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6A9A" w14:textId="37F4C56F" w:rsidR="00647447" w:rsidRDefault="00647447" w:rsidP="00AD342B">
      <w:pPr>
        <w:jc w:val="center"/>
        <w:rPr>
          <w:rFonts w:ascii="Arial" w:hAnsi="Arial" w:cs="Arial"/>
          <w:b/>
        </w:rPr>
      </w:pPr>
      <w:bookmarkStart w:id="0" w:name="_Hlk514606763"/>
      <w:r>
        <w:rPr>
          <w:rFonts w:ascii="Arial" w:hAnsi="Arial" w:cs="Arial"/>
          <w:b/>
          <w:noProof/>
        </w:rPr>
        <w:drawing>
          <wp:inline distT="0" distB="0" distL="0" distR="0" wp14:anchorId="4446F5EF" wp14:editId="40459F89">
            <wp:extent cx="3009900" cy="724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FC LOGO.small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1858" cy="729672"/>
                    </a:xfrm>
                    <a:prstGeom prst="rect">
                      <a:avLst/>
                    </a:prstGeom>
                  </pic:spPr>
                </pic:pic>
              </a:graphicData>
            </a:graphic>
          </wp:inline>
        </w:drawing>
      </w:r>
    </w:p>
    <w:p w14:paraId="01E4A0FF" w14:textId="03981954" w:rsidR="00D90600" w:rsidRDefault="00EB6FED" w:rsidP="00EB6FED">
      <w:pPr>
        <w:jc w:val="center"/>
        <w:rPr>
          <w:rFonts w:ascii="Arial" w:hAnsi="Arial" w:cs="Arial"/>
          <w:b/>
        </w:rPr>
      </w:pPr>
      <w:r>
        <w:rPr>
          <w:rFonts w:ascii="Arial" w:hAnsi="Arial" w:cs="Arial"/>
          <w:b/>
        </w:rPr>
        <w:t>Obesity Medicine Fellowship</w:t>
      </w:r>
      <w:r w:rsidR="00D90600">
        <w:rPr>
          <w:rFonts w:ascii="Arial" w:hAnsi="Arial" w:cs="Arial"/>
          <w:b/>
        </w:rPr>
        <w:t xml:space="preserve"> Development</w:t>
      </w:r>
      <w:r>
        <w:rPr>
          <w:rFonts w:ascii="Arial" w:hAnsi="Arial" w:cs="Arial"/>
          <w:b/>
        </w:rPr>
        <w:t xml:space="preserve"> Program </w:t>
      </w:r>
    </w:p>
    <w:p w14:paraId="478164D3" w14:textId="7BCA6D12" w:rsidR="00EB6FED" w:rsidRDefault="00EB6FED" w:rsidP="00EB6FED">
      <w:pPr>
        <w:jc w:val="center"/>
        <w:rPr>
          <w:rFonts w:ascii="Arial" w:hAnsi="Arial" w:cs="Arial"/>
          <w:b/>
        </w:rPr>
      </w:pPr>
      <w:r>
        <w:rPr>
          <w:rFonts w:ascii="Arial" w:hAnsi="Arial" w:cs="Arial"/>
          <w:b/>
        </w:rPr>
        <w:t xml:space="preserve">Application </w:t>
      </w:r>
      <w:r w:rsidR="00B55560">
        <w:rPr>
          <w:rFonts w:ascii="Arial" w:hAnsi="Arial" w:cs="Arial"/>
          <w:b/>
        </w:rPr>
        <w:t>for Inclusion in the OMFC</w:t>
      </w:r>
    </w:p>
    <w:p w14:paraId="609D7556" w14:textId="5E4FA132" w:rsidR="007852C7" w:rsidRPr="007852C7" w:rsidRDefault="007852C7" w:rsidP="007852C7">
      <w:pPr>
        <w:rPr>
          <w:rFonts w:ascii="Arial" w:hAnsi="Arial" w:cs="Arial"/>
          <w:b/>
          <w:sz w:val="18"/>
        </w:rPr>
      </w:pPr>
      <w:r w:rsidRPr="007852C7">
        <w:rPr>
          <w:rFonts w:ascii="Arial" w:hAnsi="Arial" w:cs="Arial"/>
          <w:b/>
          <w:sz w:val="18"/>
        </w:rPr>
        <w:t xml:space="preserve">Please submit the below application and all accompanying materials as one PDF document to </w:t>
      </w:r>
      <w:hyperlink r:id="rId12" w:history="1">
        <w:r w:rsidRPr="007852C7">
          <w:rPr>
            <w:rStyle w:val="Hyperlink"/>
            <w:rFonts w:ascii="Arial" w:hAnsi="Arial" w:cs="Arial"/>
            <w:b/>
            <w:sz w:val="18"/>
          </w:rPr>
          <w:t>stacy@omfellowship.org</w:t>
        </w:r>
      </w:hyperlink>
      <w:r w:rsidRPr="007852C7">
        <w:rPr>
          <w:rFonts w:ascii="Arial" w:hAnsi="Arial" w:cs="Arial"/>
          <w:b/>
          <w:sz w:val="18"/>
        </w:rPr>
        <w:t xml:space="preserve"> </w:t>
      </w:r>
    </w:p>
    <w:p w14:paraId="1A95C4AE" w14:textId="77777777" w:rsidR="00D90600" w:rsidRDefault="00D90600" w:rsidP="00D90600">
      <w:pPr>
        <w:rPr>
          <w:rFonts w:ascii="Arial" w:hAnsi="Arial" w:cs="Arial"/>
          <w:b/>
        </w:rPr>
      </w:pPr>
    </w:p>
    <w:p w14:paraId="5DDE7449" w14:textId="77777777" w:rsidR="00EB6FED" w:rsidRDefault="00EB6FED" w:rsidP="00EB6FED">
      <w:pPr>
        <w:rPr>
          <w:rFonts w:ascii="Arial" w:hAnsi="Arial" w:cs="Arial"/>
          <w:b/>
        </w:rPr>
      </w:pPr>
      <w:r>
        <w:rPr>
          <w:rFonts w:ascii="Arial" w:hAnsi="Arial" w:cs="Arial"/>
          <w:b/>
        </w:rPr>
        <w:t>FACE PAGE:</w:t>
      </w:r>
    </w:p>
    <w:tbl>
      <w:tblPr>
        <w:tblStyle w:val="TableGrid"/>
        <w:tblW w:w="0" w:type="auto"/>
        <w:tblLook w:val="04A0" w:firstRow="1" w:lastRow="0" w:firstColumn="1" w:lastColumn="0" w:noHBand="0" w:noVBand="1"/>
      </w:tblPr>
      <w:tblGrid>
        <w:gridCol w:w="4675"/>
        <w:gridCol w:w="4675"/>
      </w:tblGrid>
      <w:tr w:rsidR="00EB6FED" w14:paraId="73079F0D" w14:textId="77777777" w:rsidTr="00EB6FED">
        <w:trPr>
          <w:trHeight w:val="432"/>
        </w:trPr>
        <w:tc>
          <w:tcPr>
            <w:tcW w:w="4675" w:type="dxa"/>
            <w:tcBorders>
              <w:top w:val="single" w:sz="4" w:space="0" w:color="auto"/>
              <w:left w:val="single" w:sz="4" w:space="0" w:color="auto"/>
              <w:bottom w:val="single" w:sz="4" w:space="0" w:color="auto"/>
              <w:right w:val="single" w:sz="4" w:space="0" w:color="auto"/>
            </w:tcBorders>
            <w:hideMark/>
          </w:tcPr>
          <w:p w14:paraId="5C634F7A" w14:textId="77777777" w:rsidR="000C0DA5" w:rsidRDefault="00EB6FED">
            <w:pPr>
              <w:rPr>
                <w:rFonts w:ascii="Arial" w:hAnsi="Arial" w:cs="Arial"/>
                <w:vertAlign w:val="superscript"/>
              </w:rPr>
            </w:pPr>
            <w:r>
              <w:rPr>
                <w:rFonts w:ascii="Arial" w:hAnsi="Arial" w:cs="Arial"/>
                <w:vertAlign w:val="superscript"/>
              </w:rPr>
              <w:t>Institution:</w:t>
            </w:r>
          </w:p>
          <w:p w14:paraId="3A1FFED8" w14:textId="2703983A" w:rsidR="000C0DA5" w:rsidRPr="000C0DA5" w:rsidRDefault="000C0DA5">
            <w:pPr>
              <w:rPr>
                <w:rFonts w:ascii="Arial" w:hAnsi="Arial" w:cs="Arial"/>
              </w:rPr>
            </w:pPr>
            <w:r>
              <w:rPr>
                <w:rFonts w:ascii="Arial" w:hAnsi="Arial" w:cs="Arial"/>
              </w:rPr>
              <w:t xml:space="preserve"> </w:t>
            </w:r>
          </w:p>
        </w:tc>
        <w:tc>
          <w:tcPr>
            <w:tcW w:w="4675" w:type="dxa"/>
            <w:tcBorders>
              <w:top w:val="single" w:sz="4" w:space="0" w:color="auto"/>
              <w:left w:val="single" w:sz="4" w:space="0" w:color="auto"/>
              <w:bottom w:val="single" w:sz="4" w:space="0" w:color="auto"/>
              <w:right w:val="single" w:sz="4" w:space="0" w:color="auto"/>
            </w:tcBorders>
            <w:hideMark/>
          </w:tcPr>
          <w:p w14:paraId="6354D567" w14:textId="77777777" w:rsidR="00EB6FED" w:rsidRDefault="00EB6FED">
            <w:pPr>
              <w:rPr>
                <w:rFonts w:ascii="Arial" w:hAnsi="Arial" w:cs="Arial"/>
                <w:vertAlign w:val="superscript"/>
              </w:rPr>
            </w:pPr>
            <w:r>
              <w:rPr>
                <w:rFonts w:ascii="Arial" w:hAnsi="Arial" w:cs="Arial"/>
                <w:vertAlign w:val="superscript"/>
              </w:rPr>
              <w:t>Department:</w:t>
            </w:r>
          </w:p>
          <w:p w14:paraId="788074A4" w14:textId="488BB0B3" w:rsidR="000C0DA5" w:rsidRPr="000C0DA5" w:rsidRDefault="000C0DA5">
            <w:pPr>
              <w:rPr>
                <w:rFonts w:ascii="Arial" w:hAnsi="Arial" w:cs="Arial"/>
              </w:rPr>
            </w:pPr>
            <w:r>
              <w:rPr>
                <w:rFonts w:ascii="Arial" w:hAnsi="Arial" w:cs="Arial"/>
              </w:rPr>
              <w:t xml:space="preserve"> </w:t>
            </w:r>
          </w:p>
        </w:tc>
      </w:tr>
      <w:tr w:rsidR="00EB6FED" w14:paraId="3908E0EF"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4515874B" w14:textId="77777777" w:rsidR="00EB6FED" w:rsidRDefault="00EB6FED">
            <w:pPr>
              <w:rPr>
                <w:rFonts w:ascii="Arial" w:hAnsi="Arial" w:cs="Arial"/>
                <w:vertAlign w:val="superscript"/>
              </w:rPr>
            </w:pPr>
            <w:r>
              <w:rPr>
                <w:rFonts w:ascii="Arial" w:hAnsi="Arial" w:cs="Arial"/>
                <w:vertAlign w:val="superscript"/>
              </w:rPr>
              <w:t>Address:</w:t>
            </w:r>
          </w:p>
          <w:p w14:paraId="066DB016" w14:textId="65F41053" w:rsidR="000C0DA5" w:rsidRPr="000C0DA5" w:rsidRDefault="000C0DA5">
            <w:pPr>
              <w:rPr>
                <w:rFonts w:ascii="Arial" w:hAnsi="Arial" w:cs="Arial"/>
              </w:rPr>
            </w:pPr>
            <w:r>
              <w:rPr>
                <w:rFonts w:ascii="Arial" w:hAnsi="Arial" w:cs="Arial"/>
              </w:rPr>
              <w:t xml:space="preserve"> </w:t>
            </w:r>
          </w:p>
        </w:tc>
      </w:tr>
      <w:tr w:rsidR="00EB6FED" w14:paraId="27CFEB4E"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64E7860F" w14:textId="77777777" w:rsidR="00EB6FED" w:rsidRDefault="00EB6FED">
            <w:pPr>
              <w:rPr>
                <w:rFonts w:ascii="Arial" w:hAnsi="Arial" w:cs="Arial"/>
                <w:vertAlign w:val="superscript"/>
              </w:rPr>
            </w:pPr>
            <w:r>
              <w:rPr>
                <w:rFonts w:ascii="Arial" w:hAnsi="Arial" w:cs="Arial"/>
                <w:vertAlign w:val="superscript"/>
              </w:rPr>
              <w:t>City, State, Zip:</w:t>
            </w:r>
          </w:p>
          <w:p w14:paraId="24A9F95B" w14:textId="51339A35" w:rsidR="000C0DA5" w:rsidRPr="000C0DA5" w:rsidRDefault="000C0DA5">
            <w:pPr>
              <w:rPr>
                <w:rFonts w:ascii="Arial" w:hAnsi="Arial" w:cs="Arial"/>
              </w:rPr>
            </w:pPr>
            <w:r>
              <w:rPr>
                <w:rFonts w:ascii="Arial" w:hAnsi="Arial" w:cs="Arial"/>
              </w:rPr>
              <w:t xml:space="preserve">  </w:t>
            </w:r>
          </w:p>
        </w:tc>
      </w:tr>
      <w:tr w:rsidR="00EB6FED" w14:paraId="2E15E215"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479457CA" w14:textId="77777777" w:rsidR="00EB6FED" w:rsidRDefault="00EB6FED">
            <w:pPr>
              <w:rPr>
                <w:rFonts w:ascii="Arial" w:hAnsi="Arial" w:cs="Arial"/>
                <w:vertAlign w:val="superscript"/>
              </w:rPr>
            </w:pPr>
            <w:r>
              <w:rPr>
                <w:rFonts w:ascii="Arial" w:hAnsi="Arial" w:cs="Arial"/>
                <w:vertAlign w:val="superscript"/>
              </w:rPr>
              <w:t>Program Director:</w:t>
            </w:r>
          </w:p>
          <w:p w14:paraId="6E82E19B" w14:textId="7EFC062C" w:rsidR="000C0DA5" w:rsidRPr="000C0DA5" w:rsidRDefault="000C0DA5">
            <w:pPr>
              <w:rPr>
                <w:rFonts w:ascii="Arial" w:hAnsi="Arial" w:cs="Arial"/>
              </w:rPr>
            </w:pPr>
            <w:r>
              <w:rPr>
                <w:rFonts w:ascii="Arial" w:hAnsi="Arial" w:cs="Arial"/>
              </w:rPr>
              <w:t xml:space="preserve">  </w:t>
            </w:r>
          </w:p>
        </w:tc>
      </w:tr>
      <w:tr w:rsidR="00EB6FED" w14:paraId="43E52CDF"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16A6C17B" w14:textId="77777777" w:rsidR="00EB6FED" w:rsidRDefault="00EB6FED">
            <w:pPr>
              <w:rPr>
                <w:rFonts w:ascii="Arial" w:hAnsi="Arial" w:cs="Arial"/>
                <w:vertAlign w:val="superscript"/>
              </w:rPr>
            </w:pPr>
            <w:r>
              <w:rPr>
                <w:rFonts w:ascii="Arial" w:hAnsi="Arial" w:cs="Arial"/>
                <w:vertAlign w:val="superscript"/>
              </w:rPr>
              <w:t>Academic Title:</w:t>
            </w:r>
          </w:p>
          <w:p w14:paraId="188F1354" w14:textId="7CE68AE0" w:rsidR="000C0DA5" w:rsidRPr="000C0DA5" w:rsidRDefault="000C0DA5">
            <w:pPr>
              <w:rPr>
                <w:rFonts w:ascii="Arial" w:hAnsi="Arial" w:cs="Arial"/>
              </w:rPr>
            </w:pPr>
            <w:r>
              <w:rPr>
                <w:rFonts w:ascii="Arial" w:hAnsi="Arial" w:cs="Arial"/>
              </w:rPr>
              <w:t xml:space="preserve">  </w:t>
            </w:r>
          </w:p>
        </w:tc>
      </w:tr>
      <w:tr w:rsidR="00EB6FED" w14:paraId="4BE26569" w14:textId="77777777" w:rsidTr="00EB6FED">
        <w:trPr>
          <w:trHeight w:val="432"/>
        </w:trPr>
        <w:tc>
          <w:tcPr>
            <w:tcW w:w="4675" w:type="dxa"/>
            <w:tcBorders>
              <w:top w:val="single" w:sz="4" w:space="0" w:color="auto"/>
              <w:left w:val="single" w:sz="4" w:space="0" w:color="auto"/>
              <w:bottom w:val="single" w:sz="4" w:space="0" w:color="auto"/>
              <w:right w:val="single" w:sz="4" w:space="0" w:color="auto"/>
            </w:tcBorders>
            <w:hideMark/>
          </w:tcPr>
          <w:p w14:paraId="46C133F5" w14:textId="77777777" w:rsidR="00EB6FED" w:rsidRDefault="00EB6FED">
            <w:pPr>
              <w:rPr>
                <w:rFonts w:ascii="Arial" w:hAnsi="Arial" w:cs="Arial"/>
                <w:vertAlign w:val="superscript"/>
              </w:rPr>
            </w:pPr>
            <w:r>
              <w:rPr>
                <w:rFonts w:ascii="Arial" w:hAnsi="Arial" w:cs="Arial"/>
                <w:vertAlign w:val="superscript"/>
              </w:rPr>
              <w:t>Email:</w:t>
            </w:r>
          </w:p>
          <w:p w14:paraId="49F7390F" w14:textId="127C86F3" w:rsidR="003C7A84" w:rsidRPr="003C7A84" w:rsidRDefault="003C7A84">
            <w:pPr>
              <w:rPr>
                <w:rFonts w:ascii="Arial" w:hAnsi="Arial" w:cs="Arial"/>
              </w:rPr>
            </w:pPr>
            <w:r>
              <w:rPr>
                <w:rFonts w:ascii="Arial" w:hAnsi="Arial" w:cs="Arial"/>
              </w:rPr>
              <w:t xml:space="preserve">  </w:t>
            </w:r>
          </w:p>
        </w:tc>
        <w:tc>
          <w:tcPr>
            <w:tcW w:w="4675" w:type="dxa"/>
            <w:tcBorders>
              <w:top w:val="single" w:sz="4" w:space="0" w:color="auto"/>
              <w:left w:val="single" w:sz="4" w:space="0" w:color="auto"/>
              <w:bottom w:val="single" w:sz="4" w:space="0" w:color="auto"/>
              <w:right w:val="single" w:sz="4" w:space="0" w:color="auto"/>
            </w:tcBorders>
            <w:hideMark/>
          </w:tcPr>
          <w:p w14:paraId="3380F719" w14:textId="77777777" w:rsidR="00EB6FED" w:rsidRDefault="00EB6FED">
            <w:pPr>
              <w:rPr>
                <w:rFonts w:ascii="Arial" w:hAnsi="Arial" w:cs="Arial"/>
                <w:vertAlign w:val="superscript"/>
              </w:rPr>
            </w:pPr>
            <w:r>
              <w:rPr>
                <w:rFonts w:ascii="Arial" w:hAnsi="Arial" w:cs="Arial"/>
                <w:vertAlign w:val="superscript"/>
              </w:rPr>
              <w:t>Phone:</w:t>
            </w:r>
          </w:p>
          <w:p w14:paraId="2C54CA52" w14:textId="5225C74A" w:rsidR="003C7A84" w:rsidRPr="003C7A84" w:rsidRDefault="003C7A84">
            <w:pPr>
              <w:rPr>
                <w:rFonts w:ascii="Arial" w:hAnsi="Arial" w:cs="Arial"/>
              </w:rPr>
            </w:pPr>
            <w:r>
              <w:rPr>
                <w:rFonts w:ascii="Arial" w:hAnsi="Arial" w:cs="Arial"/>
              </w:rPr>
              <w:t xml:space="preserve">  </w:t>
            </w:r>
          </w:p>
        </w:tc>
      </w:tr>
      <w:tr w:rsidR="00EB6FED" w14:paraId="1A5B182B" w14:textId="77777777" w:rsidTr="00EB6FED">
        <w:trPr>
          <w:trHeight w:val="432"/>
        </w:trPr>
        <w:tc>
          <w:tcPr>
            <w:tcW w:w="9350" w:type="dxa"/>
            <w:gridSpan w:val="2"/>
            <w:tcBorders>
              <w:top w:val="single" w:sz="4" w:space="0" w:color="auto"/>
              <w:left w:val="nil"/>
              <w:bottom w:val="single" w:sz="4" w:space="0" w:color="auto"/>
              <w:right w:val="nil"/>
            </w:tcBorders>
          </w:tcPr>
          <w:p w14:paraId="4F03D063" w14:textId="77777777" w:rsidR="00EB6FED" w:rsidRDefault="00EB6FED">
            <w:pPr>
              <w:rPr>
                <w:rFonts w:ascii="Arial" w:hAnsi="Arial" w:cs="Arial"/>
                <w:vertAlign w:val="superscript"/>
              </w:rPr>
            </w:pPr>
          </w:p>
          <w:p w14:paraId="062C9899" w14:textId="77777777" w:rsidR="0017102E" w:rsidRDefault="0017102E">
            <w:pPr>
              <w:rPr>
                <w:rFonts w:ascii="Arial" w:hAnsi="Arial" w:cs="Arial"/>
                <w:vertAlign w:val="superscript"/>
              </w:rPr>
            </w:pPr>
          </w:p>
          <w:p w14:paraId="6EAD4FD9" w14:textId="77777777" w:rsidR="0017102E" w:rsidRDefault="0017102E">
            <w:pPr>
              <w:rPr>
                <w:rFonts w:ascii="Arial" w:hAnsi="Arial" w:cs="Arial"/>
                <w:vertAlign w:val="superscript"/>
              </w:rPr>
            </w:pPr>
          </w:p>
          <w:p w14:paraId="605E3D1B" w14:textId="77777777" w:rsidR="00EB6FED" w:rsidRDefault="00EB6FED">
            <w:pPr>
              <w:rPr>
                <w:rFonts w:ascii="Arial" w:hAnsi="Arial" w:cs="Arial"/>
                <w:vertAlign w:val="superscript"/>
              </w:rPr>
            </w:pPr>
          </w:p>
        </w:tc>
      </w:tr>
      <w:tr w:rsidR="00EB6FED" w14:paraId="21EC2353"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65C6CA3E" w14:textId="77777777" w:rsidR="00EB6FED" w:rsidRDefault="00EB6FED">
            <w:pPr>
              <w:rPr>
                <w:rFonts w:ascii="Arial" w:hAnsi="Arial" w:cs="Arial"/>
                <w:vertAlign w:val="superscript"/>
              </w:rPr>
            </w:pPr>
            <w:r>
              <w:rPr>
                <w:rFonts w:ascii="Arial" w:hAnsi="Arial" w:cs="Arial"/>
                <w:vertAlign w:val="superscript"/>
              </w:rPr>
              <w:t xml:space="preserve">Proposed Start Date for Fellowship Program: </w:t>
            </w:r>
          </w:p>
          <w:p w14:paraId="33BAD78E" w14:textId="21CDA041" w:rsidR="003C7A84" w:rsidRPr="003C7A84" w:rsidRDefault="003C7A84">
            <w:pPr>
              <w:rPr>
                <w:rFonts w:ascii="Arial" w:hAnsi="Arial" w:cs="Arial"/>
              </w:rPr>
            </w:pPr>
            <w:r>
              <w:rPr>
                <w:rFonts w:ascii="Arial" w:hAnsi="Arial" w:cs="Arial"/>
              </w:rPr>
              <w:t xml:space="preserve">  </w:t>
            </w:r>
          </w:p>
        </w:tc>
      </w:tr>
      <w:tr w:rsidR="00EB6FED" w14:paraId="2E2D69D1"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774872F7" w14:textId="77777777" w:rsidR="00EB6FED" w:rsidRDefault="00EB6FED">
            <w:pPr>
              <w:rPr>
                <w:rFonts w:ascii="Arial" w:hAnsi="Arial" w:cs="Arial"/>
                <w:vertAlign w:val="superscript"/>
              </w:rPr>
            </w:pPr>
            <w:r>
              <w:rPr>
                <w:rFonts w:ascii="Arial" w:hAnsi="Arial" w:cs="Arial"/>
                <w:vertAlign w:val="superscript"/>
              </w:rPr>
              <w:t xml:space="preserve">Signature of Program Director or authorized representative: </w:t>
            </w:r>
          </w:p>
          <w:p w14:paraId="27F99DF4" w14:textId="18F0918F" w:rsidR="003C7A84" w:rsidRPr="003C7A84" w:rsidRDefault="003C7A84">
            <w:pPr>
              <w:rPr>
                <w:rFonts w:ascii="Arial" w:hAnsi="Arial" w:cs="Arial"/>
              </w:rPr>
            </w:pPr>
            <w:r>
              <w:rPr>
                <w:rFonts w:ascii="Arial" w:hAnsi="Arial" w:cs="Arial"/>
              </w:rPr>
              <w:t xml:space="preserve">  </w:t>
            </w:r>
          </w:p>
        </w:tc>
      </w:tr>
      <w:tr w:rsidR="00EB6FED" w14:paraId="240FAB8E" w14:textId="77777777" w:rsidTr="00EB6FED">
        <w:trPr>
          <w:trHeight w:val="432"/>
        </w:trPr>
        <w:tc>
          <w:tcPr>
            <w:tcW w:w="9350" w:type="dxa"/>
            <w:gridSpan w:val="2"/>
            <w:tcBorders>
              <w:top w:val="single" w:sz="4" w:space="0" w:color="auto"/>
              <w:left w:val="single" w:sz="4" w:space="0" w:color="auto"/>
              <w:bottom w:val="single" w:sz="4" w:space="0" w:color="auto"/>
              <w:right w:val="single" w:sz="4" w:space="0" w:color="auto"/>
            </w:tcBorders>
            <w:hideMark/>
          </w:tcPr>
          <w:p w14:paraId="68D340B0" w14:textId="77777777" w:rsidR="00EB6FED" w:rsidRDefault="00EB6FED">
            <w:pPr>
              <w:rPr>
                <w:rFonts w:ascii="Arial" w:hAnsi="Arial" w:cs="Arial"/>
                <w:vertAlign w:val="superscript"/>
              </w:rPr>
            </w:pPr>
            <w:r>
              <w:rPr>
                <w:rFonts w:ascii="Arial" w:hAnsi="Arial" w:cs="Arial"/>
                <w:vertAlign w:val="superscript"/>
              </w:rPr>
              <w:t>Signature of department chair where fellowship will reside:</w:t>
            </w:r>
          </w:p>
          <w:p w14:paraId="1F41380A" w14:textId="506AA88A" w:rsidR="003C7A84" w:rsidRPr="003C7A84" w:rsidRDefault="003C7A84">
            <w:pPr>
              <w:rPr>
                <w:rFonts w:ascii="Arial" w:hAnsi="Arial" w:cs="Arial"/>
              </w:rPr>
            </w:pPr>
            <w:r>
              <w:rPr>
                <w:rFonts w:ascii="Arial" w:hAnsi="Arial" w:cs="Arial"/>
              </w:rPr>
              <w:t xml:space="preserve">  </w:t>
            </w:r>
          </w:p>
        </w:tc>
      </w:tr>
    </w:tbl>
    <w:p w14:paraId="08352AD9" w14:textId="77777777" w:rsidR="00EB6FED" w:rsidRDefault="00EB6FED" w:rsidP="00EB6FED">
      <w:pPr>
        <w:spacing w:after="0"/>
        <w:rPr>
          <w:rFonts w:ascii="Arial" w:hAnsi="Arial" w:cs="Arial"/>
        </w:rPr>
      </w:pPr>
    </w:p>
    <w:p w14:paraId="7AB98C83" w14:textId="77777777" w:rsidR="00EB6FED" w:rsidRDefault="00EB6FED" w:rsidP="00EB6FED">
      <w:pPr>
        <w:rPr>
          <w:rFonts w:ascii="Arial" w:hAnsi="Arial" w:cs="Arial"/>
          <w:b/>
        </w:rPr>
      </w:pPr>
    </w:p>
    <w:p w14:paraId="780B29F7" w14:textId="5F55DB5F" w:rsidR="00573B7F" w:rsidRDefault="00EB6FED" w:rsidP="00EB6FED">
      <w:pPr>
        <w:rPr>
          <w:rFonts w:ascii="Arial" w:hAnsi="Arial" w:cs="Arial"/>
          <w:b/>
        </w:rPr>
      </w:pPr>
      <w:r>
        <w:rPr>
          <w:rFonts w:ascii="Arial" w:hAnsi="Arial" w:cs="Arial"/>
          <w:b/>
        </w:rPr>
        <w:br w:type="page"/>
      </w:r>
    </w:p>
    <w:p w14:paraId="1F360A3E" w14:textId="2C8D04DB" w:rsidR="0026229B" w:rsidRPr="00242674" w:rsidRDefault="00EB6FED" w:rsidP="0026229B">
      <w:pPr>
        <w:rPr>
          <w:rFonts w:cstheme="minorHAnsi"/>
        </w:rPr>
      </w:pPr>
      <w:r w:rsidRPr="00102EE3">
        <w:rPr>
          <w:rFonts w:cstheme="minorHAnsi"/>
          <w:b/>
        </w:rPr>
        <w:lastRenderedPageBreak/>
        <w:t>FELLOWSHIP SUMMARY</w:t>
      </w:r>
      <w:r w:rsidR="00BF3D53">
        <w:rPr>
          <w:rFonts w:cstheme="minorHAnsi"/>
          <w:b/>
        </w:rPr>
        <w:t xml:space="preserve">: </w:t>
      </w:r>
      <w:r w:rsidRPr="00102EE3">
        <w:rPr>
          <w:rFonts w:cstheme="minorHAnsi"/>
        </w:rPr>
        <w:t xml:space="preserve">Please </w:t>
      </w:r>
      <w:r w:rsidR="00B92C83">
        <w:rPr>
          <w:rFonts w:cstheme="minorHAnsi"/>
        </w:rPr>
        <w:t>provide</w:t>
      </w:r>
      <w:r w:rsidR="00B92C83" w:rsidRPr="00102EE3">
        <w:rPr>
          <w:rFonts w:cstheme="minorHAnsi"/>
        </w:rPr>
        <w:t xml:space="preserve"> </w:t>
      </w:r>
      <w:r w:rsidRPr="00102EE3">
        <w:rPr>
          <w:rFonts w:cstheme="minorHAnsi"/>
        </w:rPr>
        <w:t>the rationale for why your institution is starting an Obesity Medicine fellowship program, the strengths of your potential program, anticipated challenges and how you plan to address them (1 page</w:t>
      </w:r>
      <w:r w:rsidR="00750C2C">
        <w:rPr>
          <w:rFonts w:cstheme="minorHAnsi"/>
        </w:rPr>
        <w:t xml:space="preserve"> or less</w:t>
      </w:r>
      <w:r w:rsidRPr="00102EE3">
        <w:rPr>
          <w:rFonts w:cstheme="minorHAnsi"/>
        </w:rPr>
        <w:t>).</w:t>
      </w:r>
      <w:r w:rsidRPr="00102EE3">
        <w:rPr>
          <w:rFonts w:cstheme="minorHAnsi"/>
          <w:b/>
        </w:rPr>
        <w:t xml:space="preserve"> </w:t>
      </w:r>
    </w:p>
    <w:tbl>
      <w:tblPr>
        <w:tblStyle w:val="TableGrid"/>
        <w:tblW w:w="0" w:type="auto"/>
        <w:tblInd w:w="-5" w:type="dxa"/>
        <w:tblLook w:val="04A0" w:firstRow="1" w:lastRow="0" w:firstColumn="1" w:lastColumn="0" w:noHBand="0" w:noVBand="1"/>
      </w:tblPr>
      <w:tblGrid>
        <w:gridCol w:w="8990"/>
      </w:tblGrid>
      <w:tr w:rsidR="0026229B" w:rsidRPr="00242674" w14:paraId="1770596B" w14:textId="77777777" w:rsidTr="00CC1D00">
        <w:sdt>
          <w:sdtPr>
            <w:rPr>
              <w:rFonts w:cstheme="minorHAnsi"/>
            </w:rPr>
            <w:id w:val="-1794130447"/>
            <w:placeholder>
              <w:docPart w:val="44A0B9728C0043AD96CF7E45FCEB5044"/>
            </w:placeholder>
            <w:showingPlcHdr/>
          </w:sdtPr>
          <w:sdtContent>
            <w:tc>
              <w:tcPr>
                <w:tcW w:w="8990" w:type="dxa"/>
              </w:tcPr>
              <w:p w14:paraId="7733C097" w14:textId="77777777" w:rsidR="0026229B" w:rsidRPr="00242674" w:rsidRDefault="0026229B" w:rsidP="00CC1D00">
                <w:pPr>
                  <w:ind w:left="-648" w:firstLine="648"/>
                  <w:rPr>
                    <w:rFonts w:cstheme="minorHAnsi"/>
                    <w:bCs/>
                    <w:smallCaps/>
                  </w:rPr>
                </w:pPr>
                <w:r w:rsidRPr="00242674">
                  <w:rPr>
                    <w:rStyle w:val="PlaceholderText"/>
                    <w:rFonts w:cstheme="minorHAnsi"/>
                  </w:rPr>
                  <w:t>Click here to enter text.</w:t>
                </w:r>
              </w:p>
            </w:tc>
          </w:sdtContent>
        </w:sdt>
      </w:tr>
    </w:tbl>
    <w:p w14:paraId="4C231B63" w14:textId="77777777" w:rsidR="0026229B" w:rsidRPr="00242674" w:rsidRDefault="0026229B" w:rsidP="0026229B">
      <w:pPr>
        <w:rPr>
          <w:rFonts w:cstheme="minorHAnsi"/>
        </w:rPr>
      </w:pPr>
    </w:p>
    <w:p w14:paraId="2425AB53" w14:textId="0F682866" w:rsidR="00F93AA6" w:rsidRPr="00F93AA6" w:rsidRDefault="007C5910" w:rsidP="0026229B">
      <w:pPr>
        <w:rPr>
          <w:rFonts w:cstheme="minorHAnsi"/>
          <w:bCs/>
        </w:rPr>
      </w:pPr>
      <w:r w:rsidRPr="00242674">
        <w:rPr>
          <w:rFonts w:cstheme="minorHAnsi"/>
          <w:b/>
        </w:rPr>
        <w:t>ADMINISTRATION</w:t>
      </w:r>
      <w:r w:rsidR="0026229B">
        <w:rPr>
          <w:rFonts w:cstheme="minorHAnsi"/>
          <w:b/>
        </w:rPr>
        <w:t xml:space="preserve">: </w:t>
      </w:r>
      <w:r w:rsidRPr="00242674">
        <w:rPr>
          <w:rFonts w:cstheme="minorHAnsi"/>
          <w:bCs/>
        </w:rPr>
        <w:t>Describe</w:t>
      </w:r>
      <w:r w:rsidRPr="00242674">
        <w:rPr>
          <w:rFonts w:cstheme="minorHAnsi"/>
        </w:rPr>
        <w:t xml:space="preserve"> </w:t>
      </w:r>
      <w:r w:rsidRPr="00242674">
        <w:rPr>
          <w:rFonts w:cstheme="minorHAnsi"/>
          <w:bCs/>
        </w:rPr>
        <w:t>the requirements of the approval process for the Graduate Medical Education (GME) oversight committee at your institution and where are you in this approval process. If your program is already approved, please attach a copy of the letter of approval from the GME oversight committee.</w:t>
      </w:r>
      <w:r w:rsidR="00FB6969">
        <w:rPr>
          <w:rFonts w:cstheme="minorHAnsi"/>
          <w:bCs/>
        </w:rPr>
        <w:t xml:space="preserve"> </w:t>
      </w:r>
      <w:r w:rsidR="00F03873">
        <w:rPr>
          <w:rFonts w:cstheme="minorHAnsi"/>
          <w:bCs/>
        </w:rPr>
        <w:t>I</w:t>
      </w:r>
      <w:r w:rsidR="00F03873" w:rsidRPr="00F03873">
        <w:rPr>
          <w:rFonts w:cstheme="minorHAnsi"/>
          <w:bCs/>
        </w:rPr>
        <w:t>f GME oversight is not required</w:t>
      </w:r>
      <w:r w:rsidR="00F03873">
        <w:rPr>
          <w:rFonts w:cstheme="minorHAnsi"/>
          <w:bCs/>
        </w:rPr>
        <w:t xml:space="preserve"> at your institution</w:t>
      </w:r>
      <w:r w:rsidR="00F03873" w:rsidRPr="00F03873">
        <w:rPr>
          <w:rFonts w:cstheme="minorHAnsi"/>
          <w:bCs/>
        </w:rPr>
        <w:t>, please provide an attestation that GME oversight is not required, and</w:t>
      </w:r>
      <w:r w:rsidR="00F03873">
        <w:rPr>
          <w:rFonts w:cstheme="minorHAnsi"/>
          <w:bCs/>
        </w:rPr>
        <w:t xml:space="preserve"> describe</w:t>
      </w:r>
      <w:r w:rsidR="00F03873" w:rsidRPr="00F03873">
        <w:rPr>
          <w:rFonts w:cstheme="minorHAnsi"/>
          <w:bCs/>
        </w:rPr>
        <w:t xml:space="preserve"> what oversight of the fellowship there will be</w:t>
      </w:r>
      <w:r w:rsidR="00F03873">
        <w:rPr>
          <w:rFonts w:cstheme="minorHAnsi"/>
          <w:bCs/>
        </w:rPr>
        <w:t>.</w:t>
      </w:r>
      <w:r w:rsidR="00F03873" w:rsidRPr="00F03873">
        <w:rPr>
          <w:rFonts w:cstheme="minorHAnsi"/>
          <w:bCs/>
        </w:rPr>
        <w:t xml:space="preserve"> </w:t>
      </w:r>
      <w:r w:rsidR="00FB6969">
        <w:rPr>
          <w:rFonts w:cstheme="minorHAnsi"/>
          <w:bCs/>
        </w:rPr>
        <w:t>(~1/2 page)</w:t>
      </w:r>
    </w:p>
    <w:tbl>
      <w:tblPr>
        <w:tblStyle w:val="TableGrid"/>
        <w:tblW w:w="0" w:type="auto"/>
        <w:tblInd w:w="-5" w:type="dxa"/>
        <w:tblLook w:val="04A0" w:firstRow="1" w:lastRow="0" w:firstColumn="1" w:lastColumn="0" w:noHBand="0" w:noVBand="1"/>
      </w:tblPr>
      <w:tblGrid>
        <w:gridCol w:w="8990"/>
      </w:tblGrid>
      <w:tr w:rsidR="007C5910" w:rsidRPr="00242674" w14:paraId="36B60C94" w14:textId="77777777" w:rsidTr="00CC1D00">
        <w:sdt>
          <w:sdtPr>
            <w:rPr>
              <w:rFonts w:cstheme="minorHAnsi"/>
            </w:rPr>
            <w:id w:val="1959907686"/>
            <w:placeholder>
              <w:docPart w:val="A452CBDFD7564EED880D48ECEE95E034"/>
            </w:placeholder>
            <w:showingPlcHdr/>
          </w:sdtPr>
          <w:sdtContent>
            <w:tc>
              <w:tcPr>
                <w:tcW w:w="8990" w:type="dxa"/>
              </w:tcPr>
              <w:p w14:paraId="37AB039A" w14:textId="77777777" w:rsidR="007C5910" w:rsidRPr="00242674" w:rsidRDefault="007C5910" w:rsidP="00CC1D00">
                <w:pPr>
                  <w:ind w:left="-648" w:firstLine="648"/>
                  <w:rPr>
                    <w:rFonts w:cstheme="minorHAnsi"/>
                    <w:bCs/>
                    <w:smallCaps/>
                  </w:rPr>
                </w:pPr>
                <w:r w:rsidRPr="00242674">
                  <w:rPr>
                    <w:rStyle w:val="PlaceholderText"/>
                    <w:rFonts w:cstheme="minorHAnsi"/>
                  </w:rPr>
                  <w:t>Click here to enter text.</w:t>
                </w:r>
              </w:p>
            </w:tc>
          </w:sdtContent>
        </w:sdt>
      </w:tr>
    </w:tbl>
    <w:p w14:paraId="010D573F" w14:textId="77777777" w:rsidR="007C5910" w:rsidRPr="00242674" w:rsidRDefault="007C5910" w:rsidP="007C5910">
      <w:pPr>
        <w:rPr>
          <w:rFonts w:cstheme="minorHAnsi"/>
        </w:rPr>
      </w:pPr>
    </w:p>
    <w:p w14:paraId="797C9D2B" w14:textId="55BC7969" w:rsidR="00F93AA6" w:rsidRPr="00242674" w:rsidRDefault="007C5910" w:rsidP="00F93AA6">
      <w:pPr>
        <w:rPr>
          <w:rFonts w:cstheme="minorHAnsi"/>
        </w:rPr>
      </w:pPr>
      <w:r w:rsidRPr="00242674">
        <w:rPr>
          <w:rFonts w:cstheme="minorHAnsi"/>
          <w:b/>
        </w:rPr>
        <w:t xml:space="preserve">FINANCIAL PLANNING: </w:t>
      </w:r>
      <w:r w:rsidRPr="00242674">
        <w:rPr>
          <w:rFonts w:cstheme="minorHAnsi"/>
        </w:rPr>
        <w:t xml:space="preserve">Please describe the proposed Obesity Medicine Fellowship Program’s sustainability plan with anticipated resources for the next 5 years. </w:t>
      </w:r>
      <w:r w:rsidR="00BE2A22">
        <w:rPr>
          <w:rFonts w:cstheme="minorHAnsi"/>
        </w:rPr>
        <w:t>Attach</w:t>
      </w:r>
      <w:r w:rsidRPr="00242674">
        <w:rPr>
          <w:rFonts w:cstheme="minorHAnsi"/>
        </w:rPr>
        <w:t xml:space="preserve"> a detailed 5-year expense and revenue budget. Attach a letter of support indicating financial commitment from the relevant administrator (Department Chair, Chief Medical Officer, etc.) at your institution, including the magnitude and nature of the support for the first five years of your program.</w:t>
      </w:r>
    </w:p>
    <w:tbl>
      <w:tblPr>
        <w:tblStyle w:val="TableGrid"/>
        <w:tblW w:w="0" w:type="auto"/>
        <w:tblInd w:w="-5" w:type="dxa"/>
        <w:tblLook w:val="04A0" w:firstRow="1" w:lastRow="0" w:firstColumn="1" w:lastColumn="0" w:noHBand="0" w:noVBand="1"/>
      </w:tblPr>
      <w:tblGrid>
        <w:gridCol w:w="8990"/>
      </w:tblGrid>
      <w:tr w:rsidR="00F93AA6" w:rsidRPr="00242674" w14:paraId="59164A28" w14:textId="77777777" w:rsidTr="00CC1D00">
        <w:sdt>
          <w:sdtPr>
            <w:rPr>
              <w:rFonts w:cstheme="minorHAnsi"/>
            </w:rPr>
            <w:id w:val="608086180"/>
            <w:placeholder>
              <w:docPart w:val="1AEDDA1DFD6546DBA57450362D1F938C"/>
            </w:placeholder>
            <w:showingPlcHdr/>
          </w:sdtPr>
          <w:sdtContent>
            <w:tc>
              <w:tcPr>
                <w:tcW w:w="8990" w:type="dxa"/>
              </w:tcPr>
              <w:p w14:paraId="3CA67654" w14:textId="77777777" w:rsidR="00F93AA6" w:rsidRPr="00242674" w:rsidRDefault="00F93AA6" w:rsidP="00CC1D00">
                <w:pPr>
                  <w:ind w:left="-648" w:firstLine="648"/>
                  <w:rPr>
                    <w:rFonts w:cstheme="minorHAnsi"/>
                    <w:bCs/>
                    <w:smallCaps/>
                  </w:rPr>
                </w:pPr>
                <w:r w:rsidRPr="00242674">
                  <w:rPr>
                    <w:rStyle w:val="PlaceholderText"/>
                    <w:rFonts w:cstheme="minorHAnsi"/>
                  </w:rPr>
                  <w:t>Click here to enter text.</w:t>
                </w:r>
              </w:p>
            </w:tc>
          </w:sdtContent>
        </w:sdt>
      </w:tr>
    </w:tbl>
    <w:p w14:paraId="4727D1F9" w14:textId="77777777" w:rsidR="00F93AA6" w:rsidRPr="00242674" w:rsidRDefault="00F93AA6" w:rsidP="00F93AA6">
      <w:pPr>
        <w:rPr>
          <w:rFonts w:cstheme="minorHAnsi"/>
        </w:rPr>
      </w:pPr>
    </w:p>
    <w:p w14:paraId="25BAB189" w14:textId="10378D85" w:rsidR="00CD4BB9" w:rsidRPr="00102EE3" w:rsidRDefault="0012159B" w:rsidP="00EB6FED">
      <w:pPr>
        <w:rPr>
          <w:rFonts w:cstheme="minorHAnsi"/>
          <w:b/>
        </w:rPr>
      </w:pPr>
      <w:r w:rsidRPr="00102EE3">
        <w:rPr>
          <w:rFonts w:cstheme="minorHAnsi"/>
          <w:b/>
        </w:rPr>
        <w:t>Duration and Scope of Education:</w:t>
      </w:r>
    </w:p>
    <w:p w14:paraId="3FB96E62" w14:textId="60CA6B1B" w:rsidR="0012159B" w:rsidRPr="00102EE3" w:rsidRDefault="0012159B" w:rsidP="001F69EA">
      <w:pPr>
        <w:pStyle w:val="ListParagraph"/>
        <w:numPr>
          <w:ilvl w:val="0"/>
          <w:numId w:val="11"/>
        </w:numPr>
        <w:ind w:left="450"/>
        <w:rPr>
          <w:rFonts w:cstheme="minorHAnsi"/>
          <w:bCs/>
        </w:rPr>
      </w:pPr>
      <w:r w:rsidRPr="00102EE3">
        <w:rPr>
          <w:rFonts w:cstheme="minorHAnsi"/>
          <w:bCs/>
        </w:rPr>
        <w:t xml:space="preserve">What is the length, in months, of the educational program? </w:t>
      </w:r>
      <w:sdt>
        <w:sdtPr>
          <w:rPr>
            <w:rFonts w:cstheme="minorHAnsi"/>
          </w:rPr>
          <w:id w:val="-1183433477"/>
          <w:placeholder>
            <w:docPart w:val="8420BBCEB7914FDB8543B251EAC42864"/>
          </w:placeholder>
          <w:showingPlcHdr/>
        </w:sdtPr>
        <w:sdtContent>
          <w:r w:rsidR="00AD273E" w:rsidRPr="00102EE3">
            <w:rPr>
              <w:rStyle w:val="PlaceholderText"/>
              <w:rFonts w:cstheme="minorHAnsi"/>
            </w:rPr>
            <w:t>Click here to enter text.</w:t>
          </w:r>
        </w:sdtContent>
      </w:sdt>
    </w:p>
    <w:p w14:paraId="14552E58" w14:textId="05578082" w:rsidR="008A07F4" w:rsidRPr="00102EE3" w:rsidRDefault="0084486C" w:rsidP="001F69EA">
      <w:pPr>
        <w:pStyle w:val="ListParagraph"/>
        <w:numPr>
          <w:ilvl w:val="0"/>
          <w:numId w:val="11"/>
        </w:numPr>
        <w:spacing w:line="276" w:lineRule="auto"/>
        <w:ind w:left="450"/>
        <w:rPr>
          <w:rFonts w:cstheme="minorHAnsi"/>
        </w:rPr>
      </w:pPr>
      <w:r w:rsidRPr="00102EE3">
        <w:rPr>
          <w:rFonts w:cstheme="minorHAnsi"/>
        </w:rPr>
        <w:t xml:space="preserve">Under which department is the fellowship located? If the program is not located in the Department of Medicine, Family Medicine, and/or Pediatrics, please provide justification for having the program in another department. </w:t>
      </w:r>
      <w:sdt>
        <w:sdtPr>
          <w:rPr>
            <w:rFonts w:cstheme="minorHAnsi"/>
          </w:rPr>
          <w:id w:val="68084622"/>
          <w:placeholder>
            <w:docPart w:val="445884DD84EC4944A1B1A1427B89854D"/>
          </w:placeholder>
          <w:showingPlcHdr/>
        </w:sdtPr>
        <w:sdtContent>
          <w:r w:rsidR="008A07F4" w:rsidRPr="00102EE3">
            <w:rPr>
              <w:rStyle w:val="PlaceholderText"/>
              <w:rFonts w:cstheme="minorHAnsi"/>
            </w:rPr>
            <w:t>Click here to enter text.</w:t>
          </w:r>
        </w:sdtContent>
      </w:sdt>
    </w:p>
    <w:p w14:paraId="4AAAD7A8" w14:textId="77777777" w:rsidR="008A07F4" w:rsidRPr="00102EE3" w:rsidRDefault="008A07F4" w:rsidP="008A07F4">
      <w:pPr>
        <w:rPr>
          <w:rFonts w:cstheme="minorHAnsi"/>
          <w:b/>
        </w:rPr>
      </w:pPr>
      <w:r w:rsidRPr="00102EE3">
        <w:rPr>
          <w:rFonts w:cstheme="minorHAnsi"/>
          <w:b/>
        </w:rPr>
        <w:t>Program Director</w:t>
      </w:r>
    </w:p>
    <w:p w14:paraId="472A94E6" w14:textId="38FFFE94" w:rsidR="008A07F4" w:rsidRPr="00102EE3" w:rsidRDefault="00515A8A" w:rsidP="008A07F4">
      <w:pPr>
        <w:numPr>
          <w:ilvl w:val="0"/>
          <w:numId w:val="12"/>
        </w:numPr>
        <w:spacing w:after="0" w:line="276" w:lineRule="auto"/>
        <w:ind w:left="360"/>
        <w:rPr>
          <w:rFonts w:cstheme="minorHAnsi"/>
        </w:rPr>
      </w:pPr>
      <w:r w:rsidRPr="00102EE3">
        <w:rPr>
          <w:rFonts w:cstheme="minorHAnsi"/>
          <w:bCs/>
        </w:rPr>
        <w:t xml:space="preserve">Confirm that the program director is </w:t>
      </w:r>
      <w:r w:rsidR="00D00814" w:rsidRPr="00102EE3">
        <w:rPr>
          <w:rFonts w:cstheme="minorHAnsi"/>
          <w:bCs/>
        </w:rPr>
        <w:t>a Diplomate of the American Board of Obesity Medicine (ABOM)</w:t>
      </w:r>
      <w:r w:rsidRPr="00102EE3">
        <w:rPr>
          <w:rFonts w:cstheme="minorHAnsi"/>
          <w:bCs/>
        </w:rPr>
        <w:t xml:space="preserve"> and d</w:t>
      </w:r>
      <w:r w:rsidR="008A07F4" w:rsidRPr="00102EE3">
        <w:rPr>
          <w:rFonts w:cstheme="minorHAnsi"/>
          <w:bCs/>
        </w:rPr>
        <w:t xml:space="preserve">escribe how the program ensures that the program director has at least three years of experience as a clinician in obesity medicine and a record of ongoing involvement in scholarly activities in the field. </w:t>
      </w:r>
      <w:r w:rsidR="008A07F4" w:rsidRPr="00102EE3">
        <w:rPr>
          <w:rFonts w:cstheme="minorHAnsi"/>
        </w:rPr>
        <w:t>(Limit 250 words)</w:t>
      </w:r>
    </w:p>
    <w:tbl>
      <w:tblPr>
        <w:tblStyle w:val="TableGrid"/>
        <w:tblW w:w="0" w:type="auto"/>
        <w:tblInd w:w="355" w:type="dxa"/>
        <w:tblLook w:val="04A0" w:firstRow="1" w:lastRow="0" w:firstColumn="1" w:lastColumn="0" w:noHBand="0" w:noVBand="1"/>
      </w:tblPr>
      <w:tblGrid>
        <w:gridCol w:w="8995"/>
      </w:tblGrid>
      <w:tr w:rsidR="008A07F4" w:rsidRPr="00102EE3" w14:paraId="3D18B475" w14:textId="77777777" w:rsidTr="00110106">
        <w:sdt>
          <w:sdtPr>
            <w:rPr>
              <w:rFonts w:cstheme="minorHAnsi"/>
            </w:rPr>
            <w:id w:val="-1706401559"/>
            <w:placeholder>
              <w:docPart w:val="B34E747587F545D98A86FB5E1C541DC2"/>
            </w:placeholder>
            <w:showingPlcHdr/>
          </w:sdtPr>
          <w:sdtContent>
            <w:tc>
              <w:tcPr>
                <w:tcW w:w="10147" w:type="dxa"/>
              </w:tcPr>
              <w:p w14:paraId="479F15EB" w14:textId="77777777" w:rsidR="008A07F4" w:rsidRPr="00102EE3" w:rsidRDefault="008A07F4" w:rsidP="00110106">
                <w:pPr>
                  <w:spacing w:line="276" w:lineRule="auto"/>
                  <w:rPr>
                    <w:rFonts w:cstheme="minorHAnsi"/>
                  </w:rPr>
                </w:pPr>
                <w:r w:rsidRPr="00102EE3">
                  <w:rPr>
                    <w:rStyle w:val="PlaceholderText"/>
                    <w:rFonts w:cstheme="minorHAnsi"/>
                  </w:rPr>
                  <w:t>Click here to enter text.</w:t>
                </w:r>
              </w:p>
            </w:tc>
          </w:sdtContent>
        </w:sdt>
      </w:tr>
    </w:tbl>
    <w:p w14:paraId="77CFCF68" w14:textId="77777777" w:rsidR="008A07F4" w:rsidRPr="00102EE3" w:rsidRDefault="008A07F4" w:rsidP="008A07F4">
      <w:pPr>
        <w:rPr>
          <w:rFonts w:cstheme="minorHAnsi"/>
          <w:b/>
          <w:smallCaps/>
        </w:rPr>
      </w:pPr>
    </w:p>
    <w:p w14:paraId="7A54BFFD" w14:textId="77777777" w:rsidR="008A07F4" w:rsidRPr="00102EE3" w:rsidRDefault="008A07F4" w:rsidP="008A07F4">
      <w:pPr>
        <w:rPr>
          <w:rFonts w:cstheme="minorHAnsi"/>
          <w:b/>
        </w:rPr>
      </w:pPr>
      <w:r w:rsidRPr="00102EE3">
        <w:rPr>
          <w:rFonts w:cstheme="minorHAnsi"/>
          <w:b/>
        </w:rPr>
        <w:t>Faculty</w:t>
      </w:r>
    </w:p>
    <w:p w14:paraId="29CDA3CD" w14:textId="3B2DC80F" w:rsidR="008A07F4" w:rsidRPr="00102EE3" w:rsidRDefault="008A07F4" w:rsidP="008A07F4">
      <w:pPr>
        <w:numPr>
          <w:ilvl w:val="0"/>
          <w:numId w:val="13"/>
        </w:numPr>
        <w:spacing w:after="0" w:line="276" w:lineRule="auto"/>
        <w:ind w:left="360"/>
        <w:rPr>
          <w:rFonts w:cstheme="minorHAnsi"/>
        </w:rPr>
      </w:pPr>
      <w:r w:rsidRPr="00102EE3">
        <w:rPr>
          <w:rFonts w:cstheme="minorHAnsi"/>
        </w:rPr>
        <w:t>Describe how the program ensures there are</w:t>
      </w:r>
      <w:r w:rsidR="00774F29">
        <w:rPr>
          <w:rFonts w:cstheme="minorHAnsi"/>
        </w:rPr>
        <w:t xml:space="preserve"> at least</w:t>
      </w:r>
      <w:r w:rsidRPr="00102EE3">
        <w:rPr>
          <w:rFonts w:cstheme="minorHAnsi"/>
        </w:rPr>
        <w:t xml:space="preserve"> two core faculty members, including the program director, who have at least three years of experience in obesity medicine. </w:t>
      </w:r>
      <w:r w:rsidR="00D00814" w:rsidRPr="00102EE3">
        <w:rPr>
          <w:rFonts w:cstheme="minorHAnsi"/>
        </w:rPr>
        <w:t xml:space="preserve">Include </w:t>
      </w:r>
      <w:r w:rsidR="00BA625F" w:rsidRPr="00102EE3">
        <w:rPr>
          <w:rFonts w:cstheme="minorHAnsi"/>
        </w:rPr>
        <w:t xml:space="preserve">if the faculty members are Diplomates of ABOM. </w:t>
      </w:r>
      <w:r w:rsidRPr="00102EE3">
        <w:rPr>
          <w:rFonts w:cstheme="minorHAnsi"/>
        </w:rPr>
        <w:t>(Limit 250 words)</w:t>
      </w:r>
    </w:p>
    <w:tbl>
      <w:tblPr>
        <w:tblStyle w:val="TableGrid"/>
        <w:tblW w:w="0" w:type="auto"/>
        <w:tblInd w:w="355" w:type="dxa"/>
        <w:tblLook w:val="04A0" w:firstRow="1" w:lastRow="0" w:firstColumn="1" w:lastColumn="0" w:noHBand="0" w:noVBand="1"/>
      </w:tblPr>
      <w:tblGrid>
        <w:gridCol w:w="8995"/>
      </w:tblGrid>
      <w:tr w:rsidR="008A07F4" w:rsidRPr="00102EE3" w14:paraId="30178E3F" w14:textId="77777777" w:rsidTr="00110106">
        <w:sdt>
          <w:sdtPr>
            <w:rPr>
              <w:rFonts w:cstheme="minorHAnsi"/>
            </w:rPr>
            <w:id w:val="225348963"/>
            <w:placeholder>
              <w:docPart w:val="576FFDBD87E149228E6AF43BBBE0BDDA"/>
            </w:placeholder>
            <w:showingPlcHdr/>
          </w:sdtPr>
          <w:sdtContent>
            <w:tc>
              <w:tcPr>
                <w:tcW w:w="10147" w:type="dxa"/>
              </w:tcPr>
              <w:p w14:paraId="5111B9F3" w14:textId="77777777" w:rsidR="008A07F4" w:rsidRPr="00102EE3" w:rsidRDefault="008A07F4" w:rsidP="00110106">
                <w:pPr>
                  <w:spacing w:line="276" w:lineRule="auto"/>
                  <w:rPr>
                    <w:rFonts w:cstheme="minorHAnsi"/>
                  </w:rPr>
                </w:pPr>
                <w:r w:rsidRPr="00102EE3">
                  <w:rPr>
                    <w:rStyle w:val="PlaceholderText"/>
                    <w:rFonts w:cstheme="minorHAnsi"/>
                  </w:rPr>
                  <w:t>Click here to enter text.</w:t>
                </w:r>
              </w:p>
            </w:tc>
          </w:sdtContent>
        </w:sdt>
      </w:tr>
    </w:tbl>
    <w:p w14:paraId="12B8E11A" w14:textId="77777777" w:rsidR="008A07F4" w:rsidRPr="00102EE3" w:rsidRDefault="008A07F4" w:rsidP="008A07F4">
      <w:pPr>
        <w:rPr>
          <w:rFonts w:cstheme="minorHAnsi"/>
          <w:b/>
          <w:bCs/>
        </w:rPr>
      </w:pPr>
    </w:p>
    <w:p w14:paraId="3C1CD0E5" w14:textId="77777777" w:rsidR="00643A20" w:rsidRPr="00102EE3" w:rsidRDefault="008A07F4" w:rsidP="008A07F4">
      <w:pPr>
        <w:numPr>
          <w:ilvl w:val="0"/>
          <w:numId w:val="14"/>
        </w:numPr>
        <w:tabs>
          <w:tab w:val="clear" w:pos="720"/>
        </w:tabs>
        <w:spacing w:after="0" w:line="240" w:lineRule="auto"/>
        <w:ind w:left="360"/>
        <w:textAlignment w:val="baseline"/>
        <w:rPr>
          <w:rFonts w:cstheme="minorHAnsi"/>
          <w:color w:val="000000"/>
        </w:rPr>
      </w:pPr>
      <w:r w:rsidRPr="00102EE3">
        <w:rPr>
          <w:rFonts w:cstheme="minorHAnsi"/>
          <w:color w:val="000000"/>
        </w:rPr>
        <w:t>​Complete the table to indicate the faculty members with expertise in each specified area.</w:t>
      </w:r>
      <w:r w:rsidRPr="00102EE3">
        <w:rPr>
          <w:rFonts w:cstheme="minorHAnsi"/>
          <w:color w:val="000000"/>
          <w:sz w:val="20"/>
          <w:szCs w:val="20"/>
        </w:rPr>
        <w:t>​</w:t>
      </w:r>
      <w:r w:rsidRPr="00102EE3">
        <w:rPr>
          <w:rFonts w:cstheme="minorHAnsi"/>
          <w:color w:val="000000"/>
        </w:rPr>
        <w:t> </w:t>
      </w:r>
      <w:r w:rsidR="00643A20" w:rsidRPr="00102EE3">
        <w:rPr>
          <w:rFonts w:cstheme="minorHAnsi"/>
          <w:color w:val="000000"/>
        </w:rPr>
        <w:t xml:space="preserve"> </w:t>
      </w:r>
    </w:p>
    <w:p w14:paraId="59A07098" w14:textId="74752B35" w:rsidR="008A07F4" w:rsidRPr="00102EE3" w:rsidRDefault="00643A20" w:rsidP="00643A20">
      <w:pPr>
        <w:spacing w:after="0" w:line="240" w:lineRule="auto"/>
        <w:ind w:left="360"/>
        <w:textAlignment w:val="baseline"/>
        <w:rPr>
          <w:rFonts w:cstheme="minorHAnsi"/>
          <w:i/>
          <w:iCs/>
          <w:color w:val="000000"/>
        </w:rPr>
      </w:pPr>
      <w:r w:rsidRPr="00102EE3">
        <w:rPr>
          <w:rFonts w:cstheme="minorHAnsi"/>
          <w:i/>
          <w:iCs/>
          <w:color w:val="000000"/>
        </w:rPr>
        <w:t xml:space="preserve">* </w:t>
      </w:r>
      <w:proofErr w:type="gramStart"/>
      <w:r w:rsidRPr="00102EE3">
        <w:rPr>
          <w:rFonts w:cstheme="minorHAnsi"/>
          <w:i/>
          <w:iCs/>
          <w:color w:val="000000"/>
        </w:rPr>
        <w:t>indicates</w:t>
      </w:r>
      <w:proofErr w:type="gramEnd"/>
      <w:r w:rsidRPr="00102EE3">
        <w:rPr>
          <w:rFonts w:cstheme="minorHAnsi"/>
          <w:i/>
          <w:iCs/>
          <w:color w:val="000000"/>
        </w:rPr>
        <w:t xml:space="preserve"> required</w:t>
      </w:r>
      <w:r w:rsidR="0033388E">
        <w:rPr>
          <w:rFonts w:cstheme="minorHAnsi"/>
          <w:i/>
          <w:iCs/>
          <w:color w:val="000000"/>
        </w:rPr>
        <w:t xml:space="preserve"> rotation</w:t>
      </w:r>
    </w:p>
    <w:p w14:paraId="7B0C625D" w14:textId="77777777" w:rsidR="008A07F4" w:rsidRPr="00102EE3" w:rsidRDefault="008A07F4" w:rsidP="008A07F4">
      <w:pPr>
        <w:ind w:left="360"/>
        <w:textAlignment w:val="baseline"/>
        <w:rPr>
          <w:rFonts w:cstheme="minorHAnsi"/>
          <w:color w:val="000000"/>
          <w:sz w:val="18"/>
          <w:szCs w:val="18"/>
        </w:rPr>
      </w:pPr>
      <w:r w:rsidRPr="00102EE3">
        <w:rPr>
          <w:rFonts w:cstheme="minorHAnsi"/>
          <w:color w:val="000000"/>
        </w:rPr>
        <w:lastRenderedPageBreak/>
        <w:t> </w:t>
      </w:r>
    </w:p>
    <w:tbl>
      <w:tblPr>
        <w:tblW w:w="1012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6480"/>
      </w:tblGrid>
      <w:tr w:rsidR="008A07F4" w:rsidRPr="00102EE3" w14:paraId="59FAC79A" w14:textId="77777777" w:rsidTr="00110106">
        <w:trPr>
          <w:trHeight w:val="255"/>
        </w:trPr>
        <w:tc>
          <w:tcPr>
            <w:tcW w:w="3645" w:type="dxa"/>
            <w:tcBorders>
              <w:top w:val="single" w:sz="6" w:space="0" w:color="auto"/>
              <w:left w:val="single" w:sz="6" w:space="0" w:color="auto"/>
              <w:bottom w:val="single" w:sz="6" w:space="0" w:color="auto"/>
              <w:right w:val="single" w:sz="6" w:space="0" w:color="auto"/>
            </w:tcBorders>
            <w:shd w:val="clear" w:color="auto" w:fill="E7E6E6"/>
            <w:hideMark/>
          </w:tcPr>
          <w:p w14:paraId="25268040"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Practice Area </w:t>
            </w:r>
          </w:p>
        </w:tc>
        <w:tc>
          <w:tcPr>
            <w:tcW w:w="6480" w:type="dxa"/>
            <w:tcBorders>
              <w:top w:val="single" w:sz="6" w:space="0" w:color="auto"/>
              <w:left w:val="single" w:sz="6" w:space="0" w:color="auto"/>
              <w:bottom w:val="single" w:sz="6" w:space="0" w:color="auto"/>
              <w:right w:val="single" w:sz="6" w:space="0" w:color="auto"/>
            </w:tcBorders>
            <w:shd w:val="clear" w:color="auto" w:fill="E7E6E6"/>
            <w:hideMark/>
          </w:tcPr>
          <w:p w14:paraId="5112D178" w14:textId="34D40547" w:rsidR="008A07F4" w:rsidRPr="00102EE3" w:rsidRDefault="008A07F4" w:rsidP="00110106">
            <w:pPr>
              <w:textAlignment w:val="baseline"/>
              <w:rPr>
                <w:rFonts w:cstheme="minorHAnsi"/>
                <w:color w:val="000000"/>
                <w:sz w:val="24"/>
                <w:szCs w:val="24"/>
              </w:rPr>
            </w:pPr>
            <w:r w:rsidRPr="00102EE3">
              <w:rPr>
                <w:rFonts w:cstheme="minorHAnsi"/>
                <w:color w:val="000000"/>
              </w:rPr>
              <w:t>Faculty Member(s) Name(s) </w:t>
            </w:r>
            <w:r w:rsidR="00AD273E">
              <w:rPr>
                <w:rFonts w:cstheme="minorHAnsi"/>
                <w:color w:val="000000"/>
              </w:rPr>
              <w:t>and Location</w:t>
            </w:r>
          </w:p>
        </w:tc>
      </w:tr>
      <w:tr w:rsidR="008A07F4" w:rsidRPr="00102EE3" w14:paraId="59085DC2" w14:textId="77777777" w:rsidTr="00110106">
        <w:trPr>
          <w:trHeight w:val="255"/>
        </w:trPr>
        <w:tc>
          <w:tcPr>
            <w:tcW w:w="3645" w:type="dxa"/>
            <w:vMerge w:val="restart"/>
            <w:tcBorders>
              <w:top w:val="single" w:sz="6" w:space="0" w:color="auto"/>
              <w:left w:val="single" w:sz="6" w:space="0" w:color="auto"/>
              <w:bottom w:val="single" w:sz="6" w:space="0" w:color="auto"/>
              <w:right w:val="single" w:sz="6" w:space="0" w:color="auto"/>
            </w:tcBorders>
            <w:hideMark/>
          </w:tcPr>
          <w:p w14:paraId="04C84514" w14:textId="1C594DEC" w:rsidR="008A07F4" w:rsidRPr="00102EE3" w:rsidRDefault="00F025D0" w:rsidP="00110106">
            <w:pPr>
              <w:textAlignment w:val="baseline"/>
              <w:rPr>
                <w:rFonts w:cstheme="minorHAnsi"/>
                <w:color w:val="000000"/>
                <w:sz w:val="24"/>
                <w:szCs w:val="24"/>
              </w:rPr>
            </w:pPr>
            <w:r w:rsidRPr="00102EE3">
              <w:rPr>
                <w:rFonts w:cstheme="minorHAnsi"/>
                <w:color w:val="000000"/>
              </w:rPr>
              <w:t>*</w:t>
            </w:r>
            <w:r w:rsidR="008A07F4" w:rsidRPr="00102EE3">
              <w:rPr>
                <w:rFonts w:cstheme="minorHAnsi"/>
                <w:color w:val="000000"/>
              </w:rPr>
              <w:t>Adult obesity</w:t>
            </w:r>
            <w:r w:rsidR="000D3AD6" w:rsidRPr="00102EE3">
              <w:rPr>
                <w:rFonts w:cstheme="minorHAnsi"/>
                <w:color w:val="000000"/>
              </w:rPr>
              <w:t xml:space="preserve"> (which includes lifestyle, behavioral, pharmacotherapy, </w:t>
            </w:r>
            <w:r w:rsidR="005549F0">
              <w:rPr>
                <w:rFonts w:cstheme="minorHAnsi"/>
                <w:color w:val="000000"/>
              </w:rPr>
              <w:t xml:space="preserve">and </w:t>
            </w:r>
            <w:r w:rsidR="000D3AD6" w:rsidRPr="00102EE3">
              <w:rPr>
                <w:rFonts w:cstheme="minorHAnsi"/>
                <w:color w:val="000000"/>
              </w:rPr>
              <w:t>medical management of surgical patients)</w:t>
            </w:r>
          </w:p>
        </w:tc>
        <w:tc>
          <w:tcPr>
            <w:tcW w:w="6480" w:type="dxa"/>
            <w:tcBorders>
              <w:top w:val="single" w:sz="6" w:space="0" w:color="auto"/>
              <w:left w:val="single" w:sz="6" w:space="0" w:color="auto"/>
              <w:bottom w:val="single" w:sz="6" w:space="0" w:color="auto"/>
              <w:right w:val="single" w:sz="6" w:space="0" w:color="auto"/>
            </w:tcBorders>
            <w:hideMark/>
          </w:tcPr>
          <w:p w14:paraId="120EB37C"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578CFFBE"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01C0C8"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2B4D8250"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104449AE"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73BFD34"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336DA449"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18C87B70"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CB64CA"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63E66549"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7297D499" w14:textId="77777777" w:rsidTr="00110106">
        <w:trPr>
          <w:trHeight w:val="255"/>
        </w:trPr>
        <w:tc>
          <w:tcPr>
            <w:tcW w:w="3645" w:type="dxa"/>
            <w:vMerge w:val="restart"/>
            <w:tcBorders>
              <w:top w:val="single" w:sz="6" w:space="0" w:color="auto"/>
              <w:left w:val="single" w:sz="6" w:space="0" w:color="auto"/>
              <w:bottom w:val="single" w:sz="6" w:space="0" w:color="auto"/>
              <w:right w:val="single" w:sz="6" w:space="0" w:color="auto"/>
            </w:tcBorders>
            <w:hideMark/>
          </w:tcPr>
          <w:p w14:paraId="5E3429F6" w14:textId="61C8D673" w:rsidR="008A07F4" w:rsidRPr="00102EE3" w:rsidRDefault="00922662" w:rsidP="00110106">
            <w:pPr>
              <w:textAlignment w:val="baseline"/>
              <w:rPr>
                <w:rFonts w:cstheme="minorHAnsi"/>
                <w:color w:val="000000"/>
                <w:sz w:val="24"/>
                <w:szCs w:val="24"/>
              </w:rPr>
            </w:pPr>
            <w:r w:rsidRPr="00102EE3">
              <w:rPr>
                <w:rFonts w:cstheme="minorHAnsi"/>
                <w:color w:val="000000"/>
              </w:rPr>
              <w:t xml:space="preserve">*Bariatric and metabolic surgery </w:t>
            </w:r>
          </w:p>
        </w:tc>
        <w:tc>
          <w:tcPr>
            <w:tcW w:w="6480" w:type="dxa"/>
            <w:tcBorders>
              <w:top w:val="single" w:sz="6" w:space="0" w:color="auto"/>
              <w:left w:val="single" w:sz="6" w:space="0" w:color="auto"/>
              <w:bottom w:val="single" w:sz="6" w:space="0" w:color="auto"/>
              <w:right w:val="single" w:sz="6" w:space="0" w:color="auto"/>
            </w:tcBorders>
            <w:hideMark/>
          </w:tcPr>
          <w:p w14:paraId="123ABE01"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5D829462"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C3E02D"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067BFC16"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4310FD13"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835CDF"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4B8EDF15"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2AE1796C"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C99093"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38BC4CF7"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584C0B0C" w14:textId="77777777" w:rsidTr="00110106">
        <w:trPr>
          <w:trHeight w:val="255"/>
        </w:trPr>
        <w:tc>
          <w:tcPr>
            <w:tcW w:w="3645" w:type="dxa"/>
            <w:vMerge w:val="restart"/>
            <w:tcBorders>
              <w:top w:val="single" w:sz="6" w:space="0" w:color="auto"/>
              <w:left w:val="single" w:sz="6" w:space="0" w:color="auto"/>
              <w:bottom w:val="single" w:sz="6" w:space="0" w:color="auto"/>
              <w:right w:val="single" w:sz="6" w:space="0" w:color="auto"/>
            </w:tcBorders>
            <w:hideMark/>
          </w:tcPr>
          <w:p w14:paraId="26FBE7F9" w14:textId="70D7E359" w:rsidR="008A07F4" w:rsidRPr="00102EE3" w:rsidRDefault="00922662" w:rsidP="00110106">
            <w:pPr>
              <w:textAlignment w:val="baseline"/>
              <w:rPr>
                <w:rFonts w:cstheme="minorHAnsi"/>
                <w:color w:val="000000"/>
                <w:sz w:val="24"/>
                <w:szCs w:val="24"/>
              </w:rPr>
            </w:pPr>
            <w:r w:rsidRPr="00102EE3">
              <w:rPr>
                <w:rFonts w:cstheme="minorHAnsi"/>
                <w:color w:val="000000"/>
              </w:rPr>
              <w:t>Pediatric obesity medicine</w:t>
            </w:r>
          </w:p>
        </w:tc>
        <w:tc>
          <w:tcPr>
            <w:tcW w:w="6480" w:type="dxa"/>
            <w:tcBorders>
              <w:top w:val="single" w:sz="6" w:space="0" w:color="auto"/>
              <w:left w:val="single" w:sz="6" w:space="0" w:color="auto"/>
              <w:bottom w:val="single" w:sz="6" w:space="0" w:color="auto"/>
              <w:right w:val="single" w:sz="6" w:space="0" w:color="auto"/>
            </w:tcBorders>
            <w:hideMark/>
          </w:tcPr>
          <w:p w14:paraId="28FEF6BA"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194F0732"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8509E27"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47D0335B"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1F73C804"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D3DA8A"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65739DA6"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4DC45081"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7CD0BB5"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5046F8D1"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6B2CF0F9" w14:textId="77777777" w:rsidTr="00110106">
        <w:trPr>
          <w:trHeight w:val="255"/>
        </w:trPr>
        <w:tc>
          <w:tcPr>
            <w:tcW w:w="3645" w:type="dxa"/>
            <w:vMerge w:val="restart"/>
            <w:tcBorders>
              <w:top w:val="single" w:sz="6" w:space="0" w:color="auto"/>
              <w:left w:val="single" w:sz="6" w:space="0" w:color="auto"/>
              <w:bottom w:val="single" w:sz="6" w:space="0" w:color="auto"/>
              <w:right w:val="single" w:sz="6" w:space="0" w:color="auto"/>
            </w:tcBorders>
            <w:hideMark/>
          </w:tcPr>
          <w:p w14:paraId="7F5131E3" w14:textId="76895420" w:rsidR="008A07F4" w:rsidRPr="00102EE3" w:rsidRDefault="00847ABE" w:rsidP="00110106">
            <w:pPr>
              <w:textAlignment w:val="baseline"/>
              <w:rPr>
                <w:rFonts w:cstheme="minorHAnsi"/>
                <w:color w:val="000000"/>
                <w:sz w:val="24"/>
                <w:szCs w:val="24"/>
              </w:rPr>
            </w:pPr>
            <w:proofErr w:type="spellStart"/>
            <w:r w:rsidRPr="00102EE3">
              <w:rPr>
                <w:rFonts w:cstheme="minorHAnsi"/>
                <w:color w:val="000000"/>
              </w:rPr>
              <w:t>Endobariatrics</w:t>
            </w:r>
            <w:proofErr w:type="spellEnd"/>
          </w:p>
        </w:tc>
        <w:tc>
          <w:tcPr>
            <w:tcW w:w="6480" w:type="dxa"/>
            <w:tcBorders>
              <w:top w:val="single" w:sz="6" w:space="0" w:color="auto"/>
              <w:left w:val="single" w:sz="6" w:space="0" w:color="auto"/>
              <w:bottom w:val="single" w:sz="6" w:space="0" w:color="auto"/>
              <w:right w:val="single" w:sz="6" w:space="0" w:color="auto"/>
            </w:tcBorders>
            <w:hideMark/>
          </w:tcPr>
          <w:p w14:paraId="68F3C72D"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5EFA9096"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256250"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53397998"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67E80317"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D89B890"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377A3FA2"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5D18146F"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CB7002"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7994D0B8"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72CA3371" w14:textId="77777777" w:rsidTr="00110106">
        <w:trPr>
          <w:trHeight w:val="255"/>
        </w:trPr>
        <w:tc>
          <w:tcPr>
            <w:tcW w:w="3645" w:type="dxa"/>
            <w:vMerge w:val="restart"/>
            <w:tcBorders>
              <w:top w:val="single" w:sz="6" w:space="0" w:color="auto"/>
              <w:left w:val="single" w:sz="6" w:space="0" w:color="auto"/>
              <w:bottom w:val="single" w:sz="6" w:space="0" w:color="auto"/>
              <w:right w:val="single" w:sz="6" w:space="0" w:color="auto"/>
            </w:tcBorders>
            <w:hideMark/>
          </w:tcPr>
          <w:p w14:paraId="7FD4CE3F"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Gastroenterology and hepatology</w:t>
            </w:r>
          </w:p>
        </w:tc>
        <w:tc>
          <w:tcPr>
            <w:tcW w:w="6480" w:type="dxa"/>
            <w:tcBorders>
              <w:top w:val="single" w:sz="6" w:space="0" w:color="auto"/>
              <w:left w:val="single" w:sz="6" w:space="0" w:color="auto"/>
              <w:bottom w:val="single" w:sz="6" w:space="0" w:color="auto"/>
              <w:right w:val="single" w:sz="6" w:space="0" w:color="auto"/>
            </w:tcBorders>
            <w:hideMark/>
          </w:tcPr>
          <w:p w14:paraId="21F9449E"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6AB43671"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247248"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5B41144A"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2138FFE1"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998BE8"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03990A9E"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613CC1DD" w14:textId="77777777" w:rsidTr="00110106">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BD2239" w14:textId="77777777" w:rsidR="008A07F4" w:rsidRPr="00102EE3" w:rsidRDefault="008A07F4" w:rsidP="00110106">
            <w:pPr>
              <w:rPr>
                <w:rFonts w:cstheme="minorHAnsi"/>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hideMark/>
          </w:tcPr>
          <w:p w14:paraId="4CD6A31F" w14:textId="77777777" w:rsidR="008A07F4" w:rsidRPr="00102EE3" w:rsidRDefault="008A07F4" w:rsidP="00110106">
            <w:pPr>
              <w:textAlignment w:val="baseline"/>
              <w:rPr>
                <w:rFonts w:cstheme="minorHAnsi"/>
                <w:color w:val="000000"/>
                <w:sz w:val="24"/>
                <w:szCs w:val="24"/>
              </w:rPr>
            </w:pPr>
            <w:r w:rsidRPr="00102EE3">
              <w:rPr>
                <w:rFonts w:cstheme="minorHAnsi"/>
                <w:color w:val="000000"/>
              </w:rPr>
              <w:t> </w:t>
            </w:r>
          </w:p>
        </w:tc>
      </w:tr>
      <w:tr w:rsidR="008A07F4" w:rsidRPr="00102EE3" w14:paraId="7FDC4A17" w14:textId="77777777" w:rsidTr="00110106">
        <w:trPr>
          <w:trHeight w:val="128"/>
        </w:trPr>
        <w:tc>
          <w:tcPr>
            <w:tcW w:w="0" w:type="auto"/>
            <w:vMerge w:val="restart"/>
            <w:tcBorders>
              <w:top w:val="single" w:sz="6" w:space="0" w:color="auto"/>
              <w:left w:val="single" w:sz="6" w:space="0" w:color="auto"/>
              <w:right w:val="single" w:sz="6" w:space="0" w:color="auto"/>
            </w:tcBorders>
          </w:tcPr>
          <w:p w14:paraId="72E620CF" w14:textId="1CB66A24" w:rsidR="008A07F4" w:rsidRPr="00102EE3" w:rsidRDefault="00643A20" w:rsidP="00110106">
            <w:pPr>
              <w:rPr>
                <w:rFonts w:cstheme="minorHAnsi"/>
                <w:color w:val="000000"/>
              </w:rPr>
            </w:pPr>
            <w:r w:rsidRPr="00102EE3">
              <w:rPr>
                <w:rFonts w:cstheme="minorHAnsi"/>
                <w:color w:val="000000"/>
              </w:rPr>
              <w:t>Endocrinology</w:t>
            </w:r>
          </w:p>
        </w:tc>
        <w:tc>
          <w:tcPr>
            <w:tcW w:w="6480" w:type="dxa"/>
            <w:tcBorders>
              <w:top w:val="single" w:sz="6" w:space="0" w:color="auto"/>
              <w:left w:val="single" w:sz="6" w:space="0" w:color="auto"/>
              <w:bottom w:val="single" w:sz="6" w:space="0" w:color="auto"/>
              <w:right w:val="single" w:sz="6" w:space="0" w:color="auto"/>
            </w:tcBorders>
          </w:tcPr>
          <w:p w14:paraId="0185AA20" w14:textId="77777777" w:rsidR="008A07F4" w:rsidRPr="00102EE3" w:rsidRDefault="008A07F4" w:rsidP="00110106">
            <w:pPr>
              <w:textAlignment w:val="baseline"/>
              <w:rPr>
                <w:rFonts w:cstheme="minorHAnsi"/>
                <w:color w:val="000000"/>
              </w:rPr>
            </w:pPr>
          </w:p>
        </w:tc>
      </w:tr>
      <w:tr w:rsidR="008A07F4" w:rsidRPr="00102EE3" w14:paraId="56451586" w14:textId="77777777" w:rsidTr="00110106">
        <w:trPr>
          <w:trHeight w:val="127"/>
        </w:trPr>
        <w:tc>
          <w:tcPr>
            <w:tcW w:w="0" w:type="auto"/>
            <w:vMerge/>
            <w:tcBorders>
              <w:left w:val="single" w:sz="6" w:space="0" w:color="auto"/>
              <w:right w:val="single" w:sz="6" w:space="0" w:color="auto"/>
            </w:tcBorders>
          </w:tcPr>
          <w:p w14:paraId="41134499" w14:textId="77777777" w:rsidR="008A07F4" w:rsidRPr="00102EE3" w:rsidRDefault="008A07F4"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1B3B8AB6" w14:textId="77777777" w:rsidR="008A07F4" w:rsidRPr="00102EE3" w:rsidRDefault="008A07F4" w:rsidP="00110106">
            <w:pPr>
              <w:textAlignment w:val="baseline"/>
              <w:rPr>
                <w:rFonts w:cstheme="minorHAnsi"/>
                <w:color w:val="000000"/>
              </w:rPr>
            </w:pPr>
          </w:p>
        </w:tc>
      </w:tr>
      <w:tr w:rsidR="008A07F4" w:rsidRPr="00102EE3" w14:paraId="43656D94" w14:textId="77777777" w:rsidTr="00110106">
        <w:trPr>
          <w:trHeight w:val="63"/>
        </w:trPr>
        <w:tc>
          <w:tcPr>
            <w:tcW w:w="0" w:type="auto"/>
            <w:vMerge/>
            <w:tcBorders>
              <w:left w:val="single" w:sz="6" w:space="0" w:color="auto"/>
              <w:right w:val="single" w:sz="6" w:space="0" w:color="auto"/>
            </w:tcBorders>
          </w:tcPr>
          <w:p w14:paraId="42F5D8E7" w14:textId="77777777" w:rsidR="008A07F4" w:rsidRPr="00102EE3" w:rsidRDefault="008A07F4"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6C8EF54D" w14:textId="77777777" w:rsidR="008A07F4" w:rsidRPr="00102EE3" w:rsidRDefault="008A07F4" w:rsidP="00110106">
            <w:pPr>
              <w:textAlignment w:val="baseline"/>
              <w:rPr>
                <w:rFonts w:cstheme="minorHAnsi"/>
                <w:color w:val="000000"/>
              </w:rPr>
            </w:pPr>
          </w:p>
        </w:tc>
      </w:tr>
      <w:tr w:rsidR="008A07F4" w:rsidRPr="00102EE3" w14:paraId="373B5B63" w14:textId="77777777" w:rsidTr="00110106">
        <w:trPr>
          <w:trHeight w:val="63"/>
        </w:trPr>
        <w:tc>
          <w:tcPr>
            <w:tcW w:w="0" w:type="auto"/>
            <w:vMerge/>
            <w:tcBorders>
              <w:left w:val="single" w:sz="6" w:space="0" w:color="auto"/>
              <w:bottom w:val="single" w:sz="6" w:space="0" w:color="auto"/>
              <w:right w:val="single" w:sz="6" w:space="0" w:color="auto"/>
            </w:tcBorders>
          </w:tcPr>
          <w:p w14:paraId="2529A21B" w14:textId="77777777" w:rsidR="008A07F4" w:rsidRPr="00102EE3" w:rsidRDefault="008A07F4"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493CA965" w14:textId="77777777" w:rsidR="008A07F4" w:rsidRPr="00102EE3" w:rsidRDefault="008A07F4" w:rsidP="00110106">
            <w:pPr>
              <w:textAlignment w:val="baseline"/>
              <w:rPr>
                <w:rFonts w:cstheme="minorHAnsi"/>
                <w:color w:val="000000"/>
              </w:rPr>
            </w:pPr>
          </w:p>
        </w:tc>
      </w:tr>
      <w:tr w:rsidR="008A07F4" w:rsidRPr="00102EE3" w14:paraId="032EB2B5" w14:textId="77777777" w:rsidTr="00110106">
        <w:trPr>
          <w:trHeight w:val="66"/>
        </w:trPr>
        <w:tc>
          <w:tcPr>
            <w:tcW w:w="0" w:type="auto"/>
            <w:vMerge w:val="restart"/>
            <w:tcBorders>
              <w:top w:val="single" w:sz="6" w:space="0" w:color="auto"/>
              <w:left w:val="single" w:sz="6" w:space="0" w:color="auto"/>
              <w:right w:val="single" w:sz="6" w:space="0" w:color="auto"/>
            </w:tcBorders>
          </w:tcPr>
          <w:p w14:paraId="7B2DBAAE" w14:textId="77777777" w:rsidR="008A07F4" w:rsidRPr="00102EE3" w:rsidRDefault="008A07F4" w:rsidP="00110106">
            <w:pPr>
              <w:rPr>
                <w:rFonts w:cstheme="minorHAnsi"/>
                <w:color w:val="000000"/>
              </w:rPr>
            </w:pPr>
            <w:r w:rsidRPr="00102EE3">
              <w:rPr>
                <w:rFonts w:cstheme="minorHAnsi"/>
                <w:color w:val="000000"/>
              </w:rPr>
              <w:t>Sleep medicine</w:t>
            </w:r>
          </w:p>
        </w:tc>
        <w:tc>
          <w:tcPr>
            <w:tcW w:w="6480" w:type="dxa"/>
            <w:tcBorders>
              <w:top w:val="single" w:sz="6" w:space="0" w:color="auto"/>
              <w:left w:val="single" w:sz="6" w:space="0" w:color="auto"/>
              <w:bottom w:val="single" w:sz="6" w:space="0" w:color="auto"/>
              <w:right w:val="single" w:sz="6" w:space="0" w:color="auto"/>
            </w:tcBorders>
          </w:tcPr>
          <w:p w14:paraId="245F9D9F" w14:textId="77777777" w:rsidR="008A07F4" w:rsidRPr="00102EE3" w:rsidRDefault="008A07F4" w:rsidP="00110106">
            <w:pPr>
              <w:textAlignment w:val="baseline"/>
              <w:rPr>
                <w:rFonts w:cstheme="minorHAnsi"/>
                <w:color w:val="000000"/>
              </w:rPr>
            </w:pPr>
          </w:p>
        </w:tc>
      </w:tr>
      <w:tr w:rsidR="008A07F4" w:rsidRPr="00102EE3" w14:paraId="722CE910" w14:textId="77777777" w:rsidTr="00110106">
        <w:trPr>
          <w:trHeight w:val="63"/>
        </w:trPr>
        <w:tc>
          <w:tcPr>
            <w:tcW w:w="0" w:type="auto"/>
            <w:vMerge/>
            <w:tcBorders>
              <w:left w:val="single" w:sz="6" w:space="0" w:color="auto"/>
              <w:right w:val="single" w:sz="6" w:space="0" w:color="auto"/>
            </w:tcBorders>
            <w:vAlign w:val="center"/>
          </w:tcPr>
          <w:p w14:paraId="318A8A58" w14:textId="77777777" w:rsidR="008A07F4" w:rsidRPr="00102EE3" w:rsidRDefault="008A07F4"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2AEA1B7A" w14:textId="77777777" w:rsidR="008A07F4" w:rsidRPr="00102EE3" w:rsidRDefault="008A07F4" w:rsidP="00110106">
            <w:pPr>
              <w:textAlignment w:val="baseline"/>
              <w:rPr>
                <w:rFonts w:cstheme="minorHAnsi"/>
                <w:color w:val="000000"/>
              </w:rPr>
            </w:pPr>
          </w:p>
        </w:tc>
      </w:tr>
      <w:tr w:rsidR="008A07F4" w:rsidRPr="00102EE3" w14:paraId="7A14E33E" w14:textId="77777777" w:rsidTr="00110106">
        <w:trPr>
          <w:trHeight w:val="63"/>
        </w:trPr>
        <w:tc>
          <w:tcPr>
            <w:tcW w:w="0" w:type="auto"/>
            <w:vMerge/>
            <w:tcBorders>
              <w:left w:val="single" w:sz="6" w:space="0" w:color="auto"/>
              <w:right w:val="single" w:sz="6" w:space="0" w:color="auto"/>
            </w:tcBorders>
            <w:vAlign w:val="center"/>
          </w:tcPr>
          <w:p w14:paraId="3FF61189" w14:textId="77777777" w:rsidR="008A07F4" w:rsidRPr="00102EE3" w:rsidRDefault="008A07F4"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5E0B7F06" w14:textId="77777777" w:rsidR="008A07F4" w:rsidRPr="00102EE3" w:rsidRDefault="008A07F4" w:rsidP="00110106">
            <w:pPr>
              <w:textAlignment w:val="baseline"/>
              <w:rPr>
                <w:rFonts w:cstheme="minorHAnsi"/>
                <w:color w:val="000000"/>
              </w:rPr>
            </w:pPr>
          </w:p>
        </w:tc>
      </w:tr>
      <w:tr w:rsidR="008A07F4" w:rsidRPr="00102EE3" w14:paraId="6CF8632D" w14:textId="77777777" w:rsidTr="00424D11">
        <w:trPr>
          <w:trHeight w:val="63"/>
        </w:trPr>
        <w:tc>
          <w:tcPr>
            <w:tcW w:w="0" w:type="auto"/>
            <w:vMerge/>
            <w:tcBorders>
              <w:left w:val="single" w:sz="6" w:space="0" w:color="auto"/>
              <w:bottom w:val="single" w:sz="4" w:space="0" w:color="auto"/>
              <w:right w:val="single" w:sz="6" w:space="0" w:color="auto"/>
            </w:tcBorders>
            <w:vAlign w:val="center"/>
          </w:tcPr>
          <w:p w14:paraId="0E5EA81B" w14:textId="77777777" w:rsidR="008A07F4" w:rsidRPr="00102EE3" w:rsidRDefault="008A07F4"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6063BA8B" w14:textId="77777777" w:rsidR="008A07F4" w:rsidRPr="00102EE3" w:rsidRDefault="008A07F4" w:rsidP="00110106">
            <w:pPr>
              <w:textAlignment w:val="baseline"/>
              <w:rPr>
                <w:rFonts w:cstheme="minorHAnsi"/>
                <w:color w:val="000000"/>
              </w:rPr>
            </w:pPr>
          </w:p>
        </w:tc>
      </w:tr>
      <w:tr w:rsidR="005F2C49" w:rsidRPr="00102EE3" w14:paraId="5DBAE7E3" w14:textId="77777777" w:rsidTr="00A05399">
        <w:trPr>
          <w:trHeight w:val="63"/>
        </w:trPr>
        <w:tc>
          <w:tcPr>
            <w:tcW w:w="0" w:type="auto"/>
            <w:tcBorders>
              <w:left w:val="single" w:sz="6" w:space="0" w:color="auto"/>
              <w:bottom w:val="nil"/>
              <w:right w:val="single" w:sz="6" w:space="0" w:color="auto"/>
            </w:tcBorders>
            <w:vAlign w:val="center"/>
          </w:tcPr>
          <w:p w14:paraId="7CCEFE4B" w14:textId="7E53498D" w:rsidR="005F2C49" w:rsidRPr="00102EE3" w:rsidRDefault="00A07CE6" w:rsidP="00110106">
            <w:pPr>
              <w:rPr>
                <w:rFonts w:cstheme="minorHAnsi"/>
                <w:color w:val="000000"/>
              </w:rPr>
            </w:pPr>
            <w:r w:rsidRPr="00102EE3">
              <w:rPr>
                <w:rFonts w:cstheme="minorHAnsi"/>
                <w:color w:val="000000"/>
              </w:rPr>
              <w:t>Women’s Health</w:t>
            </w:r>
          </w:p>
        </w:tc>
        <w:tc>
          <w:tcPr>
            <w:tcW w:w="6480" w:type="dxa"/>
            <w:tcBorders>
              <w:top w:val="single" w:sz="6" w:space="0" w:color="auto"/>
              <w:left w:val="single" w:sz="6" w:space="0" w:color="auto"/>
              <w:bottom w:val="single" w:sz="4" w:space="0" w:color="auto"/>
              <w:right w:val="single" w:sz="6" w:space="0" w:color="auto"/>
            </w:tcBorders>
          </w:tcPr>
          <w:p w14:paraId="2BFE8180" w14:textId="77777777" w:rsidR="005F2C49" w:rsidRPr="00102EE3" w:rsidRDefault="005F2C49" w:rsidP="00110106">
            <w:pPr>
              <w:textAlignment w:val="baseline"/>
              <w:rPr>
                <w:rFonts w:cstheme="minorHAnsi"/>
                <w:color w:val="000000"/>
              </w:rPr>
            </w:pPr>
          </w:p>
        </w:tc>
      </w:tr>
      <w:tr w:rsidR="00BD79CA" w:rsidRPr="00102EE3" w14:paraId="473FE5C9" w14:textId="77777777" w:rsidTr="00A05399">
        <w:trPr>
          <w:trHeight w:val="63"/>
        </w:trPr>
        <w:tc>
          <w:tcPr>
            <w:tcW w:w="0" w:type="auto"/>
            <w:tcBorders>
              <w:top w:val="nil"/>
              <w:left w:val="single" w:sz="4" w:space="0" w:color="auto"/>
              <w:bottom w:val="nil"/>
              <w:right w:val="single" w:sz="4" w:space="0" w:color="auto"/>
            </w:tcBorders>
            <w:vAlign w:val="center"/>
          </w:tcPr>
          <w:p w14:paraId="34F940A0" w14:textId="77777777" w:rsidR="00BD79CA" w:rsidRPr="00102EE3" w:rsidRDefault="00BD79CA" w:rsidP="00110106">
            <w:pPr>
              <w:rPr>
                <w:rFonts w:cstheme="minorHAnsi"/>
                <w:color w:val="000000"/>
              </w:rPr>
            </w:pPr>
          </w:p>
        </w:tc>
        <w:tc>
          <w:tcPr>
            <w:tcW w:w="6480" w:type="dxa"/>
            <w:tcBorders>
              <w:top w:val="single" w:sz="4" w:space="0" w:color="auto"/>
              <w:left w:val="single" w:sz="4" w:space="0" w:color="auto"/>
              <w:bottom w:val="single" w:sz="4" w:space="0" w:color="auto"/>
              <w:right w:val="single" w:sz="4" w:space="0" w:color="auto"/>
            </w:tcBorders>
          </w:tcPr>
          <w:p w14:paraId="5930FBFC" w14:textId="77777777" w:rsidR="00BD79CA" w:rsidRPr="00102EE3" w:rsidRDefault="00BD79CA" w:rsidP="00110106">
            <w:pPr>
              <w:textAlignment w:val="baseline"/>
              <w:rPr>
                <w:rFonts w:cstheme="minorHAnsi"/>
                <w:color w:val="000000"/>
              </w:rPr>
            </w:pPr>
          </w:p>
        </w:tc>
      </w:tr>
      <w:tr w:rsidR="00A05399" w:rsidRPr="00102EE3" w14:paraId="56D2FC89" w14:textId="77777777" w:rsidTr="00A05399">
        <w:trPr>
          <w:trHeight w:val="63"/>
        </w:trPr>
        <w:tc>
          <w:tcPr>
            <w:tcW w:w="0" w:type="auto"/>
            <w:tcBorders>
              <w:top w:val="nil"/>
              <w:left w:val="single" w:sz="4" w:space="0" w:color="auto"/>
              <w:bottom w:val="nil"/>
              <w:right w:val="single" w:sz="4" w:space="0" w:color="auto"/>
            </w:tcBorders>
            <w:vAlign w:val="center"/>
          </w:tcPr>
          <w:p w14:paraId="7C949CF8" w14:textId="77777777" w:rsidR="00A05399" w:rsidRPr="00102EE3" w:rsidRDefault="00A05399" w:rsidP="00110106">
            <w:pPr>
              <w:rPr>
                <w:rFonts w:cstheme="minorHAnsi"/>
                <w:color w:val="000000"/>
              </w:rPr>
            </w:pPr>
          </w:p>
        </w:tc>
        <w:tc>
          <w:tcPr>
            <w:tcW w:w="6480" w:type="dxa"/>
            <w:tcBorders>
              <w:top w:val="single" w:sz="4" w:space="0" w:color="auto"/>
              <w:left w:val="single" w:sz="4" w:space="0" w:color="auto"/>
              <w:bottom w:val="single" w:sz="4" w:space="0" w:color="auto"/>
              <w:right w:val="single" w:sz="4" w:space="0" w:color="auto"/>
            </w:tcBorders>
          </w:tcPr>
          <w:p w14:paraId="6C56BE64" w14:textId="77777777" w:rsidR="00A05399" w:rsidRPr="00102EE3" w:rsidRDefault="00A05399" w:rsidP="00110106">
            <w:pPr>
              <w:textAlignment w:val="baseline"/>
              <w:rPr>
                <w:rFonts w:cstheme="minorHAnsi"/>
                <w:color w:val="000000"/>
              </w:rPr>
            </w:pPr>
          </w:p>
        </w:tc>
      </w:tr>
      <w:tr w:rsidR="00BD79CA" w:rsidRPr="00102EE3" w14:paraId="1B3979F1" w14:textId="77777777" w:rsidTr="00A05399">
        <w:trPr>
          <w:trHeight w:val="63"/>
        </w:trPr>
        <w:tc>
          <w:tcPr>
            <w:tcW w:w="0" w:type="auto"/>
            <w:tcBorders>
              <w:top w:val="nil"/>
              <w:left w:val="single" w:sz="4" w:space="0" w:color="auto"/>
              <w:bottom w:val="single" w:sz="4" w:space="0" w:color="auto"/>
              <w:right w:val="single" w:sz="4" w:space="0" w:color="auto"/>
            </w:tcBorders>
            <w:vAlign w:val="center"/>
          </w:tcPr>
          <w:p w14:paraId="09C0C646" w14:textId="77777777" w:rsidR="00BD79CA" w:rsidRPr="00102EE3" w:rsidRDefault="00BD79CA" w:rsidP="00110106">
            <w:pPr>
              <w:rPr>
                <w:rFonts w:cstheme="minorHAnsi"/>
                <w:color w:val="000000"/>
              </w:rPr>
            </w:pPr>
          </w:p>
        </w:tc>
        <w:tc>
          <w:tcPr>
            <w:tcW w:w="6480" w:type="dxa"/>
            <w:tcBorders>
              <w:top w:val="single" w:sz="4" w:space="0" w:color="auto"/>
              <w:left w:val="single" w:sz="4" w:space="0" w:color="auto"/>
              <w:bottom w:val="single" w:sz="4" w:space="0" w:color="auto"/>
              <w:right w:val="single" w:sz="4" w:space="0" w:color="auto"/>
            </w:tcBorders>
          </w:tcPr>
          <w:p w14:paraId="4383329D" w14:textId="77777777" w:rsidR="00BD79CA" w:rsidRPr="00102EE3" w:rsidRDefault="00BD79CA" w:rsidP="00110106">
            <w:pPr>
              <w:textAlignment w:val="baseline"/>
              <w:rPr>
                <w:rFonts w:cstheme="minorHAnsi"/>
                <w:color w:val="000000"/>
              </w:rPr>
            </w:pPr>
          </w:p>
        </w:tc>
      </w:tr>
      <w:tr w:rsidR="00424D11" w:rsidRPr="00102EE3" w14:paraId="717597AE" w14:textId="77777777" w:rsidTr="00A05399">
        <w:trPr>
          <w:trHeight w:val="63"/>
        </w:trPr>
        <w:tc>
          <w:tcPr>
            <w:tcW w:w="0" w:type="auto"/>
            <w:tcBorders>
              <w:top w:val="single" w:sz="4" w:space="0" w:color="auto"/>
              <w:left w:val="single" w:sz="6" w:space="0" w:color="auto"/>
              <w:bottom w:val="nil"/>
              <w:right w:val="single" w:sz="6" w:space="0" w:color="auto"/>
            </w:tcBorders>
            <w:vAlign w:val="center"/>
          </w:tcPr>
          <w:p w14:paraId="5145386B" w14:textId="54E025C5" w:rsidR="00424D11" w:rsidRPr="00102EE3" w:rsidRDefault="00424D11" w:rsidP="00110106">
            <w:pPr>
              <w:rPr>
                <w:rFonts w:cstheme="minorHAnsi"/>
                <w:color w:val="000000"/>
              </w:rPr>
            </w:pPr>
            <w:r w:rsidRPr="00102EE3">
              <w:rPr>
                <w:rFonts w:cstheme="minorHAnsi"/>
                <w:color w:val="000000"/>
              </w:rPr>
              <w:t xml:space="preserve">Cardiology </w:t>
            </w:r>
          </w:p>
        </w:tc>
        <w:tc>
          <w:tcPr>
            <w:tcW w:w="6480" w:type="dxa"/>
            <w:tcBorders>
              <w:top w:val="single" w:sz="4" w:space="0" w:color="auto"/>
              <w:left w:val="single" w:sz="6" w:space="0" w:color="auto"/>
              <w:bottom w:val="single" w:sz="6" w:space="0" w:color="auto"/>
              <w:right w:val="single" w:sz="6" w:space="0" w:color="auto"/>
            </w:tcBorders>
          </w:tcPr>
          <w:p w14:paraId="67924533" w14:textId="77777777" w:rsidR="00424D11" w:rsidRPr="00102EE3" w:rsidRDefault="00424D11" w:rsidP="00110106">
            <w:pPr>
              <w:textAlignment w:val="baseline"/>
              <w:rPr>
                <w:rFonts w:cstheme="minorHAnsi"/>
                <w:color w:val="000000"/>
              </w:rPr>
            </w:pPr>
          </w:p>
        </w:tc>
      </w:tr>
      <w:tr w:rsidR="00424D11" w:rsidRPr="00102EE3" w14:paraId="660E1ED0" w14:textId="77777777" w:rsidTr="00424D11">
        <w:trPr>
          <w:trHeight w:val="63"/>
        </w:trPr>
        <w:tc>
          <w:tcPr>
            <w:tcW w:w="0" w:type="auto"/>
            <w:tcBorders>
              <w:top w:val="nil"/>
              <w:left w:val="single" w:sz="6" w:space="0" w:color="auto"/>
              <w:right w:val="single" w:sz="6" w:space="0" w:color="auto"/>
            </w:tcBorders>
            <w:vAlign w:val="center"/>
          </w:tcPr>
          <w:p w14:paraId="4748EC77" w14:textId="77777777" w:rsidR="00424D11" w:rsidRPr="00102EE3" w:rsidRDefault="00424D11"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53A46D9E" w14:textId="77777777" w:rsidR="00424D11" w:rsidRPr="00102EE3" w:rsidRDefault="00424D11" w:rsidP="00110106">
            <w:pPr>
              <w:textAlignment w:val="baseline"/>
              <w:rPr>
                <w:rFonts w:cstheme="minorHAnsi"/>
                <w:color w:val="000000"/>
              </w:rPr>
            </w:pPr>
          </w:p>
        </w:tc>
      </w:tr>
      <w:tr w:rsidR="00424D11" w:rsidRPr="00102EE3" w14:paraId="0D4090F1" w14:textId="77777777" w:rsidTr="00424D11">
        <w:trPr>
          <w:trHeight w:val="63"/>
        </w:trPr>
        <w:tc>
          <w:tcPr>
            <w:tcW w:w="0" w:type="auto"/>
            <w:tcBorders>
              <w:left w:val="single" w:sz="6" w:space="0" w:color="auto"/>
              <w:right w:val="single" w:sz="6" w:space="0" w:color="auto"/>
            </w:tcBorders>
            <w:vAlign w:val="center"/>
          </w:tcPr>
          <w:p w14:paraId="46C0F84A" w14:textId="77777777" w:rsidR="00424D11" w:rsidRPr="00102EE3" w:rsidRDefault="00424D11"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740209D8" w14:textId="77777777" w:rsidR="00424D11" w:rsidRPr="00102EE3" w:rsidRDefault="00424D11" w:rsidP="00110106">
            <w:pPr>
              <w:textAlignment w:val="baseline"/>
              <w:rPr>
                <w:rFonts w:cstheme="minorHAnsi"/>
                <w:color w:val="000000"/>
              </w:rPr>
            </w:pPr>
          </w:p>
        </w:tc>
      </w:tr>
      <w:tr w:rsidR="00424D11" w:rsidRPr="00102EE3" w14:paraId="5D77A015" w14:textId="77777777" w:rsidTr="00110106">
        <w:trPr>
          <w:trHeight w:val="63"/>
        </w:trPr>
        <w:tc>
          <w:tcPr>
            <w:tcW w:w="0" w:type="auto"/>
            <w:tcBorders>
              <w:left w:val="single" w:sz="6" w:space="0" w:color="auto"/>
              <w:bottom w:val="single" w:sz="6" w:space="0" w:color="auto"/>
              <w:right w:val="single" w:sz="6" w:space="0" w:color="auto"/>
            </w:tcBorders>
            <w:vAlign w:val="center"/>
          </w:tcPr>
          <w:p w14:paraId="15F09971" w14:textId="77777777" w:rsidR="00424D11" w:rsidRPr="00102EE3" w:rsidRDefault="00424D11" w:rsidP="00110106">
            <w:pPr>
              <w:rPr>
                <w:rFonts w:cstheme="minorHAnsi"/>
                <w:color w:val="000000"/>
              </w:rPr>
            </w:pPr>
          </w:p>
        </w:tc>
        <w:tc>
          <w:tcPr>
            <w:tcW w:w="6480" w:type="dxa"/>
            <w:tcBorders>
              <w:top w:val="single" w:sz="6" w:space="0" w:color="auto"/>
              <w:left w:val="single" w:sz="6" w:space="0" w:color="auto"/>
              <w:bottom w:val="single" w:sz="6" w:space="0" w:color="auto"/>
              <w:right w:val="single" w:sz="6" w:space="0" w:color="auto"/>
            </w:tcBorders>
          </w:tcPr>
          <w:p w14:paraId="4A3B3BF2" w14:textId="77777777" w:rsidR="00424D11" w:rsidRPr="00102EE3" w:rsidRDefault="00424D11" w:rsidP="00110106">
            <w:pPr>
              <w:textAlignment w:val="baseline"/>
              <w:rPr>
                <w:rFonts w:cstheme="minorHAnsi"/>
                <w:color w:val="000000"/>
              </w:rPr>
            </w:pPr>
          </w:p>
        </w:tc>
      </w:tr>
    </w:tbl>
    <w:p w14:paraId="100198C8" w14:textId="77777777" w:rsidR="008A07F4" w:rsidRPr="00102EE3" w:rsidRDefault="008A07F4" w:rsidP="008A07F4">
      <w:pPr>
        <w:textAlignment w:val="baseline"/>
        <w:rPr>
          <w:rFonts w:cstheme="minorHAnsi"/>
          <w:sz w:val="18"/>
          <w:szCs w:val="18"/>
        </w:rPr>
      </w:pPr>
      <w:r w:rsidRPr="00102EE3">
        <w:rPr>
          <w:rFonts w:cstheme="minorHAnsi"/>
        </w:rPr>
        <w:t> </w:t>
      </w:r>
    </w:p>
    <w:p w14:paraId="284EE5A2" w14:textId="2AA0C21F" w:rsidR="008A07F4" w:rsidRPr="00102EE3" w:rsidRDefault="008A07F4" w:rsidP="008A07F4">
      <w:pPr>
        <w:ind w:left="360"/>
        <w:textAlignment w:val="baseline"/>
        <w:rPr>
          <w:rFonts w:cstheme="minorHAnsi"/>
          <w:sz w:val="18"/>
          <w:szCs w:val="18"/>
        </w:rPr>
      </w:pPr>
      <w:proofErr w:type="gramStart"/>
      <w:r w:rsidRPr="00102EE3">
        <w:rPr>
          <w:rFonts w:cstheme="minorHAnsi"/>
          <w:color w:val="000000"/>
          <w:sz w:val="20"/>
          <w:szCs w:val="20"/>
        </w:rPr>
        <w:t>​​</w:t>
      </w:r>
      <w:r w:rsidRPr="00102EE3">
        <w:rPr>
          <w:rFonts w:cstheme="minorHAnsi"/>
        </w:rPr>
        <w:t>List</w:t>
      </w:r>
      <w:proofErr w:type="gramEnd"/>
      <w:r w:rsidRPr="00102EE3">
        <w:rPr>
          <w:rFonts w:cstheme="minorHAnsi"/>
        </w:rPr>
        <w:t xml:space="preserve"> any faculty members not included in the table above, </w:t>
      </w:r>
      <w:del w:id="1" w:author="Rothberg, Amy (amy)" w:date="2026-03-20T12:49:00Z" w16du:dateUtc="2026-03-20T16:49:00Z">
        <w:r w:rsidRPr="00102EE3" w:rsidDel="00E434CF">
          <w:rPr>
            <w:rFonts w:cstheme="minorHAnsi"/>
          </w:rPr>
          <w:delText>as well as</w:delText>
        </w:r>
      </w:del>
      <w:ins w:id="2" w:author="Rothberg, Amy (amy)" w:date="2026-03-20T12:49:00Z" w16du:dateUtc="2026-03-20T16:49:00Z">
        <w:r w:rsidR="00E434CF">
          <w:rPr>
            <w:rFonts w:cstheme="minorHAnsi"/>
          </w:rPr>
          <w:t>and</w:t>
        </w:r>
      </w:ins>
      <w:r w:rsidRPr="00102EE3">
        <w:rPr>
          <w:rFonts w:cstheme="minorHAnsi"/>
        </w:rPr>
        <w:t xml:space="preserve"> their </w:t>
      </w:r>
      <w:ins w:id="3" w:author="Rothberg, Amy (amy)" w:date="2026-03-20T12:49:00Z" w16du:dateUtc="2026-03-20T16:49:00Z">
        <w:r w:rsidR="00E434CF">
          <w:rPr>
            <w:rFonts w:cstheme="minorHAnsi"/>
          </w:rPr>
          <w:t xml:space="preserve">respective </w:t>
        </w:r>
      </w:ins>
      <w:r w:rsidRPr="00102EE3">
        <w:rPr>
          <w:rFonts w:cstheme="minorHAnsi"/>
        </w:rPr>
        <w:t>specialty. </w:t>
      </w:r>
    </w:p>
    <w:tbl>
      <w:tblPr>
        <w:tblStyle w:val="TableGrid"/>
        <w:tblW w:w="0" w:type="auto"/>
        <w:tblInd w:w="355" w:type="dxa"/>
        <w:tblLook w:val="04A0" w:firstRow="1" w:lastRow="0" w:firstColumn="1" w:lastColumn="0" w:noHBand="0" w:noVBand="1"/>
      </w:tblPr>
      <w:tblGrid>
        <w:gridCol w:w="8995"/>
      </w:tblGrid>
      <w:tr w:rsidR="008A07F4" w:rsidRPr="00102EE3" w14:paraId="37110B62" w14:textId="77777777" w:rsidTr="00110106">
        <w:sdt>
          <w:sdtPr>
            <w:rPr>
              <w:rFonts w:cstheme="minorHAnsi"/>
            </w:rPr>
            <w:id w:val="983039834"/>
            <w:placeholder>
              <w:docPart w:val="1E4F875145684350B6F2557FAAE62D77"/>
            </w:placeholder>
            <w:showingPlcHdr/>
          </w:sdtPr>
          <w:sdtContent>
            <w:tc>
              <w:tcPr>
                <w:tcW w:w="10147" w:type="dxa"/>
              </w:tcPr>
              <w:p w14:paraId="75CC3B6F" w14:textId="77777777" w:rsidR="008A07F4" w:rsidRPr="00102EE3" w:rsidRDefault="008A07F4" w:rsidP="00110106">
                <w:pPr>
                  <w:spacing w:line="276" w:lineRule="auto"/>
                  <w:rPr>
                    <w:rFonts w:cstheme="minorHAnsi"/>
                  </w:rPr>
                </w:pPr>
                <w:r w:rsidRPr="00102EE3">
                  <w:rPr>
                    <w:rStyle w:val="PlaceholderText"/>
                    <w:rFonts w:cstheme="minorHAnsi"/>
                  </w:rPr>
                  <w:t>Click here to enter text.</w:t>
                </w:r>
              </w:p>
            </w:tc>
          </w:sdtContent>
        </w:sdt>
      </w:tr>
    </w:tbl>
    <w:p w14:paraId="5662C2B7" w14:textId="77777777" w:rsidR="00F97BAA" w:rsidRPr="00102EE3" w:rsidRDefault="00F97BAA" w:rsidP="00EB6FED">
      <w:pPr>
        <w:rPr>
          <w:rFonts w:cstheme="minorHAnsi"/>
          <w:b/>
        </w:rPr>
      </w:pPr>
    </w:p>
    <w:p w14:paraId="0285F91B" w14:textId="625008B6" w:rsidR="00886202" w:rsidRPr="002C59E0" w:rsidRDefault="00A34E17" w:rsidP="002C59E0">
      <w:pPr>
        <w:rPr>
          <w:rFonts w:cstheme="minorHAnsi"/>
          <w:b/>
        </w:rPr>
      </w:pPr>
      <w:r w:rsidRPr="00102EE3">
        <w:rPr>
          <w:rFonts w:cstheme="minorHAnsi"/>
          <w:b/>
        </w:rPr>
        <w:t>Other Program Personnel</w:t>
      </w:r>
    </w:p>
    <w:p w14:paraId="306CD02E" w14:textId="6B339815" w:rsidR="00886202" w:rsidRPr="00102EE3" w:rsidRDefault="00886202" w:rsidP="00886202">
      <w:pPr>
        <w:pStyle w:val="ListParagraph"/>
        <w:numPr>
          <w:ilvl w:val="0"/>
          <w:numId w:val="14"/>
        </w:numPr>
        <w:rPr>
          <w:rFonts w:cstheme="minorHAnsi"/>
          <w:b/>
        </w:rPr>
      </w:pPr>
      <w:r w:rsidRPr="00102EE3">
        <w:rPr>
          <w:rFonts w:cstheme="minorHAnsi"/>
          <w:bCs/>
        </w:rPr>
        <w:t>Do fellows have regular interaction with the following personnel?</w:t>
      </w:r>
    </w:p>
    <w:p w14:paraId="597B355F" w14:textId="77777777" w:rsidR="00886202" w:rsidRPr="00102EE3" w:rsidRDefault="00886202" w:rsidP="00886202">
      <w:pPr>
        <w:numPr>
          <w:ilvl w:val="0"/>
          <w:numId w:val="16"/>
        </w:numPr>
        <w:tabs>
          <w:tab w:val="right" w:leader="dot" w:pos="10080"/>
        </w:tabs>
        <w:spacing w:after="0" w:line="240" w:lineRule="auto"/>
        <w:rPr>
          <w:rFonts w:cstheme="minorHAnsi"/>
          <w:bCs/>
        </w:rPr>
      </w:pPr>
      <w:r w:rsidRPr="00102EE3">
        <w:rPr>
          <w:rFonts w:cstheme="minorHAnsi"/>
          <w:bCs/>
        </w:rPr>
        <w:t xml:space="preserve">Mental health professionals, such as psychologists or social workers </w:t>
      </w:r>
      <w:r w:rsidRPr="00102EE3">
        <w:rPr>
          <w:rFonts w:cstheme="minorHAnsi"/>
        </w:rPr>
        <w:tab/>
      </w:r>
      <w:sdt>
        <w:sdtPr>
          <w:rPr>
            <w:rFonts w:cstheme="minorHAnsi"/>
          </w:rPr>
          <w:id w:val="28485345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78807777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r w:rsidRPr="00102EE3">
        <w:rPr>
          <w:rFonts w:cstheme="minorHAnsi"/>
          <w:bCs/>
        </w:rPr>
        <w:t xml:space="preserve"> </w:t>
      </w:r>
    </w:p>
    <w:p w14:paraId="66BB7459" w14:textId="01663103" w:rsidR="00886202" w:rsidRPr="00102EE3" w:rsidRDefault="00886202" w:rsidP="00886202">
      <w:pPr>
        <w:numPr>
          <w:ilvl w:val="0"/>
          <w:numId w:val="16"/>
        </w:numPr>
        <w:tabs>
          <w:tab w:val="right" w:leader="dot" w:pos="10080"/>
        </w:tabs>
        <w:spacing w:after="0" w:line="240" w:lineRule="auto"/>
        <w:rPr>
          <w:rFonts w:cstheme="minorHAnsi"/>
          <w:bCs/>
        </w:rPr>
      </w:pPr>
      <w:r w:rsidRPr="00102EE3">
        <w:rPr>
          <w:rFonts w:cstheme="minorHAnsi"/>
        </w:rPr>
        <w:t xml:space="preserve">Nutrition professionals, such as </w:t>
      </w:r>
      <w:r w:rsidR="00E434CF">
        <w:rPr>
          <w:rFonts w:cstheme="minorHAnsi"/>
        </w:rPr>
        <w:t xml:space="preserve">registered </w:t>
      </w:r>
      <w:r w:rsidRPr="00102EE3">
        <w:rPr>
          <w:rFonts w:cstheme="minorHAnsi"/>
        </w:rPr>
        <w:t xml:space="preserve">dietitians </w:t>
      </w:r>
      <w:r w:rsidRPr="00102EE3">
        <w:rPr>
          <w:rFonts w:cstheme="minorHAnsi"/>
        </w:rPr>
        <w:tab/>
      </w:r>
      <w:sdt>
        <w:sdtPr>
          <w:rPr>
            <w:rFonts w:cstheme="minorHAnsi"/>
          </w:rPr>
          <w:id w:val="145629786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50813572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406B5751" w14:textId="011A97D2" w:rsidR="00886202" w:rsidRPr="00102EE3" w:rsidRDefault="00886202" w:rsidP="00886202">
      <w:pPr>
        <w:numPr>
          <w:ilvl w:val="0"/>
          <w:numId w:val="16"/>
        </w:numPr>
        <w:tabs>
          <w:tab w:val="right" w:leader="dot" w:pos="10080"/>
        </w:tabs>
        <w:spacing w:after="0" w:line="276" w:lineRule="auto"/>
        <w:rPr>
          <w:rFonts w:cstheme="minorHAnsi"/>
          <w:bCs/>
        </w:rPr>
      </w:pPr>
      <w:r w:rsidRPr="00102EE3">
        <w:rPr>
          <w:rFonts w:cstheme="minorHAnsi"/>
        </w:rPr>
        <w:t xml:space="preserve">Physical activity professionals, such as exercise physiologists, occupational therapists, or physical therapists </w:t>
      </w:r>
      <w:r w:rsidRPr="00102EE3">
        <w:rPr>
          <w:rFonts w:cstheme="minorHAnsi"/>
        </w:rPr>
        <w:tab/>
      </w:r>
      <w:sdt>
        <w:sdtPr>
          <w:rPr>
            <w:rFonts w:cstheme="minorHAnsi"/>
          </w:rPr>
          <w:id w:val="1174527218"/>
          <w14:checkbox>
            <w14:checked w14:val="0"/>
            <w14:checkedState w14:val="2612" w14:font="MS Gothic"/>
            <w14:uncheckedState w14:val="2610" w14:font="MS Gothic"/>
          </w14:checkbox>
        </w:sdtPr>
        <w:sdtContent>
          <w:r w:rsidR="00AD416A"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57805007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5A241D9A" w14:textId="77777777" w:rsidR="00AD416A" w:rsidRPr="00102EE3" w:rsidRDefault="00AD416A" w:rsidP="00886202">
      <w:pPr>
        <w:ind w:left="360"/>
        <w:rPr>
          <w:rFonts w:cstheme="minorHAnsi"/>
          <w:bCs/>
        </w:rPr>
      </w:pPr>
    </w:p>
    <w:p w14:paraId="679F7ED4" w14:textId="7FDCF15B" w:rsidR="00886202" w:rsidRPr="00102EE3" w:rsidRDefault="00886202" w:rsidP="00886202">
      <w:pPr>
        <w:ind w:left="360"/>
        <w:rPr>
          <w:rFonts w:cstheme="minorHAnsi"/>
          <w:b/>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886202" w:rsidRPr="00102EE3" w14:paraId="38B7EFFD" w14:textId="77777777" w:rsidTr="00F93AA6">
        <w:sdt>
          <w:sdtPr>
            <w:rPr>
              <w:rFonts w:cstheme="minorHAnsi"/>
            </w:rPr>
            <w:id w:val="1928840735"/>
            <w:placeholder>
              <w:docPart w:val="0EF19A7556744B04B475D201C0F40724"/>
            </w:placeholder>
            <w:showingPlcHdr/>
          </w:sdtPr>
          <w:sdtContent>
            <w:tc>
              <w:tcPr>
                <w:tcW w:w="10142" w:type="dxa"/>
              </w:tcPr>
              <w:p w14:paraId="6CD1690C" w14:textId="77777777" w:rsidR="00886202" w:rsidRPr="00102EE3" w:rsidRDefault="00886202" w:rsidP="00110106">
                <w:pPr>
                  <w:rPr>
                    <w:rFonts w:cstheme="minorHAnsi"/>
                    <w:b/>
                    <w:bCs/>
                  </w:rPr>
                </w:pPr>
                <w:r w:rsidRPr="00102EE3">
                  <w:rPr>
                    <w:rStyle w:val="PlaceholderText"/>
                    <w:rFonts w:cstheme="minorHAnsi"/>
                  </w:rPr>
                  <w:t>Click here to enter text.</w:t>
                </w:r>
              </w:p>
            </w:tc>
          </w:sdtContent>
        </w:sdt>
      </w:tr>
    </w:tbl>
    <w:p w14:paraId="4B781A7B" w14:textId="77777777" w:rsidR="00F93AA6" w:rsidRDefault="00F93AA6" w:rsidP="00F93AA6">
      <w:pPr>
        <w:rPr>
          <w:rFonts w:cstheme="minorHAnsi"/>
          <w:b/>
        </w:rPr>
      </w:pPr>
    </w:p>
    <w:p w14:paraId="3F190688" w14:textId="2B4D31B1" w:rsidR="00F93AA6" w:rsidRPr="00242674" w:rsidRDefault="00F93AA6" w:rsidP="00F93AA6">
      <w:pPr>
        <w:rPr>
          <w:rFonts w:cstheme="minorHAnsi"/>
          <w:b/>
        </w:rPr>
      </w:pPr>
      <w:r w:rsidRPr="00242674">
        <w:rPr>
          <w:rFonts w:cstheme="minorHAnsi"/>
          <w:b/>
        </w:rPr>
        <w:t>Include a CV (</w:t>
      </w:r>
      <w:r w:rsidRPr="00242674">
        <w:rPr>
          <w:rFonts w:cstheme="minorHAnsi"/>
          <w:b/>
          <w:u w:val="single"/>
        </w:rPr>
        <w:t>&lt;</w:t>
      </w:r>
      <w:r w:rsidRPr="00242674">
        <w:rPr>
          <w:rFonts w:cstheme="minorHAnsi"/>
          <w:b/>
        </w:rPr>
        <w:t xml:space="preserve">4 pages) or NIH </w:t>
      </w:r>
      <w:hyperlink r:id="rId13" w:history="1">
        <w:proofErr w:type="spellStart"/>
        <w:r w:rsidRPr="00242674">
          <w:rPr>
            <w:rStyle w:val="Hyperlink"/>
            <w:rFonts w:cstheme="minorHAnsi"/>
            <w:b/>
          </w:rPr>
          <w:t>Biosketch</w:t>
        </w:r>
        <w:proofErr w:type="spellEnd"/>
      </w:hyperlink>
      <w:r w:rsidRPr="00242674">
        <w:rPr>
          <w:rFonts w:cstheme="minorHAnsi"/>
          <w:b/>
        </w:rPr>
        <w:t xml:space="preserve"> for all faculty involved in the fellowship.  </w:t>
      </w:r>
    </w:p>
    <w:p w14:paraId="6B6A56B1" w14:textId="77777777" w:rsidR="00886202" w:rsidRPr="00102EE3" w:rsidRDefault="00886202" w:rsidP="00EB6FED">
      <w:pPr>
        <w:rPr>
          <w:rFonts w:cstheme="minorHAnsi"/>
          <w:bCs/>
        </w:rPr>
      </w:pPr>
    </w:p>
    <w:p w14:paraId="3A86A1E6" w14:textId="77777777" w:rsidR="002B6CA6" w:rsidRPr="00102EE3" w:rsidRDefault="002B6CA6" w:rsidP="002B6CA6">
      <w:pPr>
        <w:rPr>
          <w:rFonts w:cstheme="minorHAnsi"/>
          <w:b/>
        </w:rPr>
      </w:pPr>
      <w:r w:rsidRPr="00102EE3">
        <w:rPr>
          <w:rFonts w:cstheme="minorHAnsi"/>
          <w:b/>
        </w:rPr>
        <w:t>Resources</w:t>
      </w:r>
    </w:p>
    <w:p w14:paraId="76AD83D6" w14:textId="77777777" w:rsidR="002B6CA6" w:rsidRPr="00102EE3" w:rsidRDefault="002B6CA6" w:rsidP="002B6CA6">
      <w:pPr>
        <w:numPr>
          <w:ilvl w:val="0"/>
          <w:numId w:val="17"/>
        </w:numPr>
        <w:spacing w:after="0" w:line="240" w:lineRule="auto"/>
        <w:rPr>
          <w:rFonts w:cstheme="minorHAnsi"/>
        </w:rPr>
      </w:pPr>
      <w:r w:rsidRPr="00102EE3">
        <w:rPr>
          <w:rFonts w:cstheme="minorHAnsi"/>
        </w:rPr>
        <w:t>Are the following clinical resources and services available to fellows?</w:t>
      </w:r>
    </w:p>
    <w:p w14:paraId="6BD895E6" w14:textId="439B4DB4" w:rsidR="007C4611" w:rsidRDefault="007C4611" w:rsidP="002B6CA6">
      <w:pPr>
        <w:pStyle w:val="ListParagraph"/>
        <w:numPr>
          <w:ilvl w:val="0"/>
          <w:numId w:val="18"/>
        </w:numPr>
        <w:tabs>
          <w:tab w:val="right" w:leader="dot" w:pos="10080"/>
        </w:tabs>
        <w:spacing w:after="0" w:line="240" w:lineRule="auto"/>
        <w:ind w:left="720"/>
        <w:contextualSpacing w:val="0"/>
        <w:rPr>
          <w:rFonts w:cstheme="minorHAnsi"/>
        </w:rPr>
      </w:pPr>
      <w:r>
        <w:rPr>
          <w:rFonts w:cstheme="minorHAnsi"/>
        </w:rPr>
        <w:t>O</w:t>
      </w:r>
      <w:r w:rsidRPr="007C4611">
        <w:rPr>
          <w:rFonts w:cstheme="minorHAnsi"/>
        </w:rPr>
        <w:t>besity medicine specialty clinic available for dedicated clinical experiences in obesity medicine</w:t>
      </w:r>
      <w:r w:rsidR="00006C62">
        <w:rPr>
          <w:rFonts w:cstheme="minorHAnsi"/>
        </w:rPr>
        <w:t xml:space="preserve"> ……………………………………………………………………………………………………………………………….…</w:t>
      </w:r>
      <w:r w:rsidR="00006C62" w:rsidRPr="00006C62">
        <w:rPr>
          <w:rFonts w:cstheme="minorHAnsi"/>
        </w:rPr>
        <w:t xml:space="preserve"> </w:t>
      </w:r>
      <w:sdt>
        <w:sdtPr>
          <w:rPr>
            <w:rFonts w:cstheme="minorHAnsi"/>
          </w:rPr>
          <w:id w:val="-78439415"/>
          <w14:checkbox>
            <w14:checked w14:val="0"/>
            <w14:checkedState w14:val="2612" w14:font="MS Gothic"/>
            <w14:uncheckedState w14:val="2610" w14:font="MS Gothic"/>
          </w14:checkbox>
        </w:sdtPr>
        <w:sdtContent>
          <w:r w:rsidR="00006C62" w:rsidRPr="00102EE3">
            <w:rPr>
              <w:rFonts w:ascii="Segoe UI Symbol" w:eastAsia="MS Gothic" w:hAnsi="Segoe UI Symbol" w:cs="Segoe UI Symbol"/>
            </w:rPr>
            <w:t>☐</w:t>
          </w:r>
        </w:sdtContent>
      </w:sdt>
      <w:r w:rsidR="00006C62" w:rsidRPr="00102EE3">
        <w:rPr>
          <w:rFonts w:cstheme="minorHAnsi"/>
        </w:rPr>
        <w:t xml:space="preserve">YES  </w:t>
      </w:r>
      <w:sdt>
        <w:sdtPr>
          <w:rPr>
            <w:rFonts w:cstheme="minorHAnsi"/>
          </w:rPr>
          <w:id w:val="-990016039"/>
          <w14:checkbox>
            <w14:checked w14:val="0"/>
            <w14:checkedState w14:val="2612" w14:font="MS Gothic"/>
            <w14:uncheckedState w14:val="2610" w14:font="MS Gothic"/>
          </w14:checkbox>
        </w:sdtPr>
        <w:sdtContent>
          <w:r w:rsidR="00006C62" w:rsidRPr="00102EE3">
            <w:rPr>
              <w:rFonts w:ascii="Segoe UI Symbol" w:eastAsia="MS Gothic" w:hAnsi="Segoe UI Symbol" w:cs="Segoe UI Symbol"/>
            </w:rPr>
            <w:t>☐</w:t>
          </w:r>
        </w:sdtContent>
      </w:sdt>
      <w:r w:rsidR="00006C62" w:rsidRPr="00102EE3">
        <w:rPr>
          <w:rFonts w:cstheme="minorHAnsi"/>
        </w:rPr>
        <w:t>NO</w:t>
      </w:r>
    </w:p>
    <w:p w14:paraId="79A7AEB6" w14:textId="51D4CD66" w:rsidR="002B6CA6" w:rsidRPr="00102EE3"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t>Adequate outpatient clinical space to deliver longitudinal care</w:t>
      </w:r>
      <w:r w:rsidRPr="00102EE3">
        <w:rPr>
          <w:rFonts w:cstheme="minorHAnsi"/>
        </w:rPr>
        <w:tab/>
      </w:r>
      <w:sdt>
        <w:sdtPr>
          <w:rPr>
            <w:rFonts w:cstheme="minorHAnsi"/>
          </w:rPr>
          <w:id w:val="152520173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8661961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30E673A1" w14:textId="77777777" w:rsidR="002B6CA6" w:rsidRPr="00102EE3"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t xml:space="preserve">Body composition analysis </w:t>
      </w:r>
      <w:r w:rsidRPr="00102EE3">
        <w:rPr>
          <w:rFonts w:cstheme="minorHAnsi"/>
        </w:rPr>
        <w:tab/>
      </w:r>
      <w:sdt>
        <w:sdtPr>
          <w:rPr>
            <w:rFonts w:cstheme="minorHAnsi"/>
          </w:rPr>
          <w:id w:val="40912067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7789506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3EEB68A" w14:textId="77777777" w:rsidR="002B6CA6" w:rsidRPr="00102EE3"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t>Comprehensive laboratory</w:t>
      </w:r>
      <w:r w:rsidRPr="00102EE3">
        <w:rPr>
          <w:rFonts w:cstheme="minorHAnsi"/>
        </w:rPr>
        <w:tab/>
      </w:r>
      <w:sdt>
        <w:sdtPr>
          <w:rPr>
            <w:rFonts w:cstheme="minorHAnsi"/>
          </w:rPr>
          <w:id w:val="-50436074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88872531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47DD97CF" w14:textId="77777777" w:rsidR="002B6CA6" w:rsidRPr="00102EE3"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t>Imaging services</w:t>
      </w:r>
      <w:r w:rsidRPr="00102EE3">
        <w:rPr>
          <w:rFonts w:cstheme="minorHAnsi"/>
        </w:rPr>
        <w:tab/>
      </w:r>
      <w:sdt>
        <w:sdtPr>
          <w:rPr>
            <w:rFonts w:cstheme="minorHAnsi"/>
          </w:rPr>
          <w:id w:val="-22861404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95255296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B15CB93" w14:textId="77777777" w:rsidR="002B6CA6" w:rsidRPr="00102EE3"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t xml:space="preserve">Indirect calorimetry </w:t>
      </w:r>
      <w:r w:rsidRPr="00102EE3">
        <w:rPr>
          <w:rFonts w:cstheme="minorHAnsi"/>
        </w:rPr>
        <w:tab/>
      </w:r>
      <w:sdt>
        <w:sdtPr>
          <w:rPr>
            <w:rFonts w:cstheme="minorHAnsi"/>
          </w:rPr>
          <w:id w:val="95405521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46670566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2E2F850B" w14:textId="4DFA81EF" w:rsidR="002B6CA6" w:rsidRPr="00102EE3"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lastRenderedPageBreak/>
        <w:t>Multidisciplinary specialized obesity clinic</w:t>
      </w:r>
      <w:r w:rsidRPr="00102EE3">
        <w:rPr>
          <w:rFonts w:cstheme="minorHAnsi"/>
        </w:rPr>
        <w:tab/>
      </w:r>
      <w:sdt>
        <w:sdtPr>
          <w:rPr>
            <w:rFonts w:cstheme="minorHAnsi"/>
          </w:rPr>
          <w:id w:val="-1088841734"/>
          <w14:checkbox>
            <w14:checked w14:val="0"/>
            <w14:checkedState w14:val="2612" w14:font="MS Gothic"/>
            <w14:uncheckedState w14:val="2610" w14:font="MS Gothic"/>
          </w14:checkbox>
        </w:sdtPr>
        <w:sdtContent>
          <w:r w:rsidR="007C7D6C">
            <w:rPr>
              <w:rFonts w:ascii="MS Gothic" w:eastAsia="MS Gothic" w:hAnsi="MS Gothic" w:cstheme="minorHAnsi" w:hint="eastAsia"/>
            </w:rPr>
            <w:t>☐</w:t>
          </w:r>
        </w:sdtContent>
      </w:sdt>
      <w:r w:rsidRPr="00102EE3">
        <w:rPr>
          <w:rFonts w:cstheme="minorHAnsi"/>
        </w:rPr>
        <w:t xml:space="preserve">YES </w:t>
      </w:r>
      <w:sdt>
        <w:sdtPr>
          <w:rPr>
            <w:rFonts w:cstheme="minorHAnsi"/>
          </w:rPr>
          <w:id w:val="-123946769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00FCB23" w14:textId="1E57886A" w:rsidR="002B6CA6" w:rsidRDefault="002B6CA6" w:rsidP="002B6CA6">
      <w:pPr>
        <w:pStyle w:val="ListParagraph"/>
        <w:numPr>
          <w:ilvl w:val="0"/>
          <w:numId w:val="18"/>
        </w:numPr>
        <w:tabs>
          <w:tab w:val="right" w:leader="dot" w:pos="10080"/>
        </w:tabs>
        <w:spacing w:after="0" w:line="240" w:lineRule="auto"/>
        <w:ind w:left="720"/>
        <w:contextualSpacing w:val="0"/>
        <w:rPr>
          <w:rFonts w:cstheme="minorHAnsi"/>
        </w:rPr>
      </w:pPr>
      <w:r w:rsidRPr="00102EE3">
        <w:rPr>
          <w:rFonts w:cstheme="minorHAnsi"/>
        </w:rPr>
        <w:t>Pathology services</w:t>
      </w:r>
      <w:r w:rsidRPr="00102EE3">
        <w:rPr>
          <w:rFonts w:cstheme="minorHAnsi"/>
        </w:rPr>
        <w:tab/>
      </w:r>
      <w:sdt>
        <w:sdtPr>
          <w:rPr>
            <w:rFonts w:cstheme="minorHAnsi"/>
          </w:rPr>
          <w:id w:val="-89357963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22218353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32E97D67" w14:textId="4F8D693D" w:rsidR="007C7D6C" w:rsidRDefault="007C7D6C" w:rsidP="007C7D6C">
      <w:pPr>
        <w:pStyle w:val="ListParagraph"/>
        <w:numPr>
          <w:ilvl w:val="0"/>
          <w:numId w:val="18"/>
        </w:numPr>
        <w:tabs>
          <w:tab w:val="right" w:leader="dot" w:pos="10080"/>
        </w:tabs>
        <w:spacing w:after="0" w:line="240" w:lineRule="auto"/>
        <w:ind w:left="720"/>
        <w:contextualSpacing w:val="0"/>
        <w:rPr>
          <w:rFonts w:cstheme="minorHAnsi"/>
        </w:rPr>
      </w:pPr>
      <w:r>
        <w:rPr>
          <w:rFonts w:cstheme="minorHAnsi"/>
        </w:rPr>
        <w:t>T</w:t>
      </w:r>
      <w:r w:rsidR="00477CE8">
        <w:rPr>
          <w:rFonts w:cstheme="minorHAnsi"/>
        </w:rPr>
        <w:t>elehealth services/virtual visi</w:t>
      </w:r>
      <w:r w:rsidR="0012377A">
        <w:rPr>
          <w:rFonts w:cstheme="minorHAnsi"/>
        </w:rPr>
        <w:t>ts</w:t>
      </w:r>
      <w:r w:rsidR="00AD16B1">
        <w:rPr>
          <w:rFonts w:cstheme="minorHAnsi"/>
        </w:rPr>
        <w:t>/remote monitoring</w:t>
      </w:r>
      <w:r w:rsidR="008A4525" w:rsidRPr="008A4525">
        <w:rPr>
          <w:rFonts w:cstheme="minorHAnsi"/>
        </w:rPr>
        <w:t xml:space="preserve"> </w:t>
      </w:r>
      <w:r w:rsidR="008A4525" w:rsidRPr="00102EE3">
        <w:rPr>
          <w:rFonts w:cstheme="minorHAnsi"/>
        </w:rPr>
        <w:tab/>
      </w:r>
      <w:sdt>
        <w:sdtPr>
          <w:rPr>
            <w:rFonts w:cstheme="minorHAnsi"/>
          </w:rPr>
          <w:id w:val="296342183"/>
          <w14:checkbox>
            <w14:checked w14:val="0"/>
            <w14:checkedState w14:val="2612" w14:font="MS Gothic"/>
            <w14:uncheckedState w14:val="2610" w14:font="MS Gothic"/>
          </w14:checkbox>
        </w:sdtPr>
        <w:sdtContent>
          <w:r w:rsidR="008A4525" w:rsidRPr="00102EE3">
            <w:rPr>
              <w:rFonts w:ascii="Segoe UI Symbol" w:eastAsia="MS Gothic" w:hAnsi="Segoe UI Symbol" w:cs="Segoe UI Symbol"/>
            </w:rPr>
            <w:t>☐</w:t>
          </w:r>
        </w:sdtContent>
      </w:sdt>
      <w:r w:rsidR="008A4525" w:rsidRPr="00102EE3">
        <w:rPr>
          <w:rFonts w:cstheme="minorHAnsi"/>
        </w:rPr>
        <w:t xml:space="preserve">YES </w:t>
      </w:r>
      <w:sdt>
        <w:sdtPr>
          <w:rPr>
            <w:rFonts w:cstheme="minorHAnsi"/>
          </w:rPr>
          <w:id w:val="-1210338239"/>
          <w14:checkbox>
            <w14:checked w14:val="0"/>
            <w14:checkedState w14:val="2612" w14:font="MS Gothic"/>
            <w14:uncheckedState w14:val="2610" w14:font="MS Gothic"/>
          </w14:checkbox>
        </w:sdtPr>
        <w:sdtContent>
          <w:r w:rsidR="008A4525" w:rsidRPr="00102EE3">
            <w:rPr>
              <w:rFonts w:ascii="Segoe UI Symbol" w:eastAsia="MS Gothic" w:hAnsi="Segoe UI Symbol" w:cs="Segoe UI Symbol"/>
            </w:rPr>
            <w:t>☐</w:t>
          </w:r>
        </w:sdtContent>
      </w:sdt>
      <w:r w:rsidR="008A4525" w:rsidRPr="00102EE3">
        <w:rPr>
          <w:rFonts w:cstheme="minorHAnsi"/>
        </w:rPr>
        <w:t>NO</w:t>
      </w:r>
    </w:p>
    <w:p w14:paraId="7D4300A6" w14:textId="45F791F1" w:rsidR="001C4989" w:rsidRPr="007C7D6C" w:rsidRDefault="007C7D6C" w:rsidP="007C7D6C">
      <w:pPr>
        <w:pStyle w:val="ListParagraph"/>
        <w:numPr>
          <w:ilvl w:val="0"/>
          <w:numId w:val="18"/>
        </w:numPr>
        <w:tabs>
          <w:tab w:val="left" w:pos="630"/>
          <w:tab w:val="left" w:pos="720"/>
          <w:tab w:val="right" w:leader="dot" w:pos="10080"/>
        </w:tabs>
        <w:spacing w:after="0" w:line="240" w:lineRule="auto"/>
        <w:ind w:left="2790" w:hanging="2430"/>
        <w:rPr>
          <w:rFonts w:cstheme="minorHAnsi"/>
        </w:rPr>
      </w:pPr>
      <w:r>
        <w:rPr>
          <w:rFonts w:cstheme="minorHAnsi"/>
        </w:rPr>
        <w:t xml:space="preserve">  </w:t>
      </w:r>
      <w:r w:rsidR="001C4989" w:rsidRPr="007C7D6C">
        <w:rPr>
          <w:rFonts w:cstheme="minorHAnsi"/>
        </w:rPr>
        <w:t>Access to AI tools and technology</w:t>
      </w:r>
      <w:r w:rsidR="008A4525" w:rsidRPr="008A4525">
        <w:rPr>
          <w:rFonts w:cstheme="minorHAnsi"/>
        </w:rPr>
        <w:t xml:space="preserve"> </w:t>
      </w:r>
      <w:r w:rsidR="008A4525" w:rsidRPr="00102EE3">
        <w:rPr>
          <w:rFonts w:cstheme="minorHAnsi"/>
        </w:rPr>
        <w:tab/>
      </w:r>
      <w:sdt>
        <w:sdtPr>
          <w:rPr>
            <w:rFonts w:cstheme="minorHAnsi"/>
          </w:rPr>
          <w:id w:val="-224685116"/>
          <w14:checkbox>
            <w14:checked w14:val="0"/>
            <w14:checkedState w14:val="2612" w14:font="MS Gothic"/>
            <w14:uncheckedState w14:val="2610" w14:font="MS Gothic"/>
          </w14:checkbox>
        </w:sdtPr>
        <w:sdtContent>
          <w:r w:rsidR="008A4525" w:rsidRPr="00102EE3">
            <w:rPr>
              <w:rFonts w:ascii="Segoe UI Symbol" w:eastAsia="MS Gothic" w:hAnsi="Segoe UI Symbol" w:cs="Segoe UI Symbol"/>
            </w:rPr>
            <w:t>☐</w:t>
          </w:r>
        </w:sdtContent>
      </w:sdt>
      <w:r w:rsidR="008A4525" w:rsidRPr="00102EE3">
        <w:rPr>
          <w:rFonts w:cstheme="minorHAnsi"/>
        </w:rPr>
        <w:t xml:space="preserve">YES </w:t>
      </w:r>
      <w:sdt>
        <w:sdtPr>
          <w:rPr>
            <w:rFonts w:cstheme="minorHAnsi"/>
          </w:rPr>
          <w:id w:val="480973996"/>
          <w14:checkbox>
            <w14:checked w14:val="0"/>
            <w14:checkedState w14:val="2612" w14:font="MS Gothic"/>
            <w14:uncheckedState w14:val="2610" w14:font="MS Gothic"/>
          </w14:checkbox>
        </w:sdtPr>
        <w:sdtContent>
          <w:r w:rsidR="008A4525" w:rsidRPr="00102EE3">
            <w:rPr>
              <w:rFonts w:ascii="Segoe UI Symbol" w:eastAsia="MS Gothic" w:hAnsi="Segoe UI Symbol" w:cs="Segoe UI Symbol"/>
            </w:rPr>
            <w:t>☐</w:t>
          </w:r>
        </w:sdtContent>
      </w:sdt>
      <w:r w:rsidR="008A4525" w:rsidRPr="00102EE3">
        <w:rPr>
          <w:rFonts w:cstheme="minorHAnsi"/>
        </w:rPr>
        <w:t>NO</w:t>
      </w:r>
    </w:p>
    <w:p w14:paraId="28F0FD3F" w14:textId="77777777" w:rsidR="002B6CA6" w:rsidRPr="00102EE3" w:rsidRDefault="002B6CA6" w:rsidP="002B6CA6">
      <w:pPr>
        <w:tabs>
          <w:tab w:val="right" w:leader="dot" w:pos="10080"/>
        </w:tabs>
        <w:rPr>
          <w:rFonts w:cstheme="minorHAnsi"/>
        </w:rPr>
      </w:pPr>
    </w:p>
    <w:p w14:paraId="4030135B" w14:textId="77777777" w:rsidR="002B6CA6" w:rsidRPr="00102EE3" w:rsidRDefault="002B6CA6" w:rsidP="002B6CA6">
      <w:pPr>
        <w:ind w:left="360"/>
        <w:rPr>
          <w:rFonts w:cstheme="minorHAnsi"/>
          <w:b/>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2B6CA6" w:rsidRPr="00102EE3" w14:paraId="74D0CB25" w14:textId="77777777" w:rsidTr="00110106">
        <w:sdt>
          <w:sdtPr>
            <w:rPr>
              <w:rFonts w:cstheme="minorHAnsi"/>
            </w:rPr>
            <w:id w:val="-929041191"/>
            <w:placeholder>
              <w:docPart w:val="79FFF18F5D02431F8CD207AAC214B773"/>
            </w:placeholder>
            <w:showingPlcHdr/>
          </w:sdtPr>
          <w:sdtContent>
            <w:tc>
              <w:tcPr>
                <w:tcW w:w="10502" w:type="dxa"/>
              </w:tcPr>
              <w:p w14:paraId="0F63701D" w14:textId="77777777" w:rsidR="002B6CA6" w:rsidRPr="00102EE3" w:rsidRDefault="002B6CA6" w:rsidP="00110106">
                <w:pPr>
                  <w:rPr>
                    <w:rFonts w:cstheme="minorHAnsi"/>
                    <w:b/>
                    <w:bCs/>
                  </w:rPr>
                </w:pPr>
                <w:r w:rsidRPr="00102EE3">
                  <w:rPr>
                    <w:rStyle w:val="PlaceholderText"/>
                    <w:rFonts w:cstheme="minorHAnsi"/>
                  </w:rPr>
                  <w:t>Click here to enter text.</w:t>
                </w:r>
              </w:p>
            </w:tc>
          </w:sdtContent>
        </w:sdt>
      </w:tr>
    </w:tbl>
    <w:p w14:paraId="090E36A4" w14:textId="77777777" w:rsidR="002B6CA6" w:rsidRPr="00102EE3" w:rsidRDefault="002B6CA6" w:rsidP="002B6CA6">
      <w:pPr>
        <w:tabs>
          <w:tab w:val="right" w:leader="dot" w:pos="10080"/>
        </w:tabs>
        <w:rPr>
          <w:rFonts w:cstheme="minorHAnsi"/>
        </w:rPr>
      </w:pPr>
    </w:p>
    <w:p w14:paraId="0152F026" w14:textId="77777777" w:rsidR="002B6CA6" w:rsidRPr="00102EE3" w:rsidRDefault="002B6CA6" w:rsidP="002B6CA6">
      <w:pPr>
        <w:pStyle w:val="ListParagraph"/>
        <w:numPr>
          <w:ilvl w:val="0"/>
          <w:numId w:val="17"/>
        </w:numPr>
        <w:tabs>
          <w:tab w:val="right" w:leader="dot" w:pos="10080"/>
        </w:tabs>
        <w:spacing w:after="0" w:line="240" w:lineRule="auto"/>
        <w:ind w:hanging="270"/>
        <w:contextualSpacing w:val="0"/>
        <w:rPr>
          <w:rFonts w:cstheme="minorHAnsi"/>
        </w:rPr>
      </w:pPr>
      <w:r w:rsidRPr="00102EE3">
        <w:rPr>
          <w:rFonts w:cstheme="minorHAnsi"/>
        </w:rPr>
        <w:t xml:space="preserve">Is the following appropriately sized equipment available to the program to accommodate routine care for patients with pre-obesity (patients who are overweight) and obesity? </w:t>
      </w:r>
    </w:p>
    <w:p w14:paraId="65D3889E" w14:textId="77777777" w:rsidR="002B6CA6" w:rsidRPr="00102EE3" w:rsidRDefault="002B6CA6" w:rsidP="002B6CA6">
      <w:pPr>
        <w:pStyle w:val="ListParagraph"/>
        <w:numPr>
          <w:ilvl w:val="1"/>
          <w:numId w:val="19"/>
        </w:numPr>
        <w:tabs>
          <w:tab w:val="right" w:leader="dot" w:pos="10080"/>
        </w:tabs>
        <w:spacing w:after="0" w:line="240" w:lineRule="auto"/>
        <w:ind w:left="720"/>
        <w:contextualSpacing w:val="0"/>
        <w:rPr>
          <w:rFonts w:cstheme="minorHAnsi"/>
        </w:rPr>
      </w:pPr>
      <w:r w:rsidRPr="00102EE3">
        <w:rPr>
          <w:rFonts w:cstheme="minorHAnsi"/>
        </w:rPr>
        <w:t>Chairs</w:t>
      </w:r>
      <w:r w:rsidRPr="00102EE3">
        <w:rPr>
          <w:rFonts w:cstheme="minorHAnsi"/>
        </w:rPr>
        <w:tab/>
      </w:r>
      <w:sdt>
        <w:sdtPr>
          <w:rPr>
            <w:rFonts w:cstheme="minorHAnsi"/>
          </w:rPr>
          <w:id w:val="62380944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0932984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F2CF2AF" w14:textId="77777777" w:rsidR="002B6CA6" w:rsidRPr="00102EE3" w:rsidRDefault="002B6CA6" w:rsidP="002B6CA6">
      <w:pPr>
        <w:pStyle w:val="ListParagraph"/>
        <w:numPr>
          <w:ilvl w:val="0"/>
          <w:numId w:val="19"/>
        </w:numPr>
        <w:tabs>
          <w:tab w:val="right" w:leader="dot" w:pos="10080"/>
        </w:tabs>
        <w:spacing w:after="0" w:line="240" w:lineRule="auto"/>
        <w:contextualSpacing w:val="0"/>
        <w:rPr>
          <w:rFonts w:cstheme="minorHAnsi"/>
        </w:rPr>
      </w:pPr>
      <w:r w:rsidRPr="00102EE3">
        <w:rPr>
          <w:rFonts w:cstheme="minorHAnsi"/>
        </w:rPr>
        <w:t>Exam tables</w:t>
      </w:r>
      <w:r w:rsidRPr="00102EE3">
        <w:rPr>
          <w:rFonts w:cstheme="minorHAnsi"/>
        </w:rPr>
        <w:tab/>
      </w:r>
      <w:sdt>
        <w:sdtPr>
          <w:rPr>
            <w:rFonts w:cstheme="minorHAnsi"/>
          </w:rPr>
          <w:id w:val="-23878934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60508013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A670E58" w14:textId="77777777" w:rsidR="002B6CA6" w:rsidRPr="00102EE3" w:rsidRDefault="002B6CA6" w:rsidP="002B6CA6">
      <w:pPr>
        <w:pStyle w:val="ListParagraph"/>
        <w:numPr>
          <w:ilvl w:val="0"/>
          <w:numId w:val="19"/>
        </w:numPr>
        <w:tabs>
          <w:tab w:val="right" w:leader="dot" w:pos="10080"/>
        </w:tabs>
        <w:spacing w:after="0" w:line="240" w:lineRule="auto"/>
        <w:contextualSpacing w:val="0"/>
        <w:rPr>
          <w:rFonts w:cstheme="minorHAnsi"/>
        </w:rPr>
      </w:pPr>
      <w:r w:rsidRPr="00102EE3">
        <w:rPr>
          <w:rFonts w:cstheme="minorHAnsi"/>
        </w:rPr>
        <w:t>Scales</w:t>
      </w:r>
      <w:r w:rsidRPr="00102EE3">
        <w:rPr>
          <w:rFonts w:cstheme="minorHAnsi"/>
        </w:rPr>
        <w:tab/>
      </w:r>
      <w:sdt>
        <w:sdtPr>
          <w:rPr>
            <w:rFonts w:cstheme="minorHAnsi"/>
          </w:rPr>
          <w:id w:val="-172496929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62888661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5E9E4007" w14:textId="77777777" w:rsidR="002B6CA6" w:rsidRPr="00102EE3" w:rsidRDefault="002B6CA6" w:rsidP="002B6CA6">
      <w:pPr>
        <w:pStyle w:val="ListParagraph"/>
        <w:numPr>
          <w:ilvl w:val="0"/>
          <w:numId w:val="19"/>
        </w:numPr>
        <w:tabs>
          <w:tab w:val="right" w:leader="dot" w:pos="10080"/>
        </w:tabs>
        <w:spacing w:after="0" w:line="240" w:lineRule="auto"/>
        <w:contextualSpacing w:val="0"/>
        <w:rPr>
          <w:rFonts w:cstheme="minorHAnsi"/>
        </w:rPr>
      </w:pPr>
      <w:r w:rsidRPr="00102EE3">
        <w:rPr>
          <w:rFonts w:cstheme="minorHAnsi"/>
        </w:rPr>
        <w:t xml:space="preserve">Sphygmomanometers with large circumference cuffs </w:t>
      </w:r>
      <w:r w:rsidRPr="00102EE3">
        <w:rPr>
          <w:rFonts w:cstheme="minorHAnsi"/>
        </w:rPr>
        <w:tab/>
      </w:r>
      <w:sdt>
        <w:sdtPr>
          <w:rPr>
            <w:rFonts w:cstheme="minorHAnsi"/>
          </w:rPr>
          <w:id w:val="-8839472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76382456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780B2255" w14:textId="77777777" w:rsidR="002B6CA6" w:rsidRPr="00102EE3" w:rsidRDefault="002B6CA6" w:rsidP="002B6CA6">
      <w:pPr>
        <w:rPr>
          <w:rFonts w:cstheme="minorHAnsi"/>
        </w:rPr>
      </w:pPr>
    </w:p>
    <w:p w14:paraId="5E311641" w14:textId="77777777" w:rsidR="002B6CA6" w:rsidRPr="00102EE3" w:rsidRDefault="002B6CA6" w:rsidP="002B6CA6">
      <w:pPr>
        <w:ind w:left="360"/>
        <w:rPr>
          <w:rFonts w:cstheme="minorHAnsi"/>
        </w:rPr>
      </w:pPr>
      <w:r w:rsidRPr="00102EE3">
        <w:rPr>
          <w:rFonts w:cstheme="minorHAnsi"/>
        </w:rPr>
        <w:t>Explain any ‘NO’ response(s). (Limit 250 words)</w:t>
      </w:r>
    </w:p>
    <w:tbl>
      <w:tblPr>
        <w:tblStyle w:val="TableGrid"/>
        <w:tblW w:w="0" w:type="auto"/>
        <w:tblInd w:w="360" w:type="dxa"/>
        <w:tblLook w:val="04A0" w:firstRow="1" w:lastRow="0" w:firstColumn="1" w:lastColumn="0" w:noHBand="0" w:noVBand="1"/>
      </w:tblPr>
      <w:tblGrid>
        <w:gridCol w:w="8990"/>
      </w:tblGrid>
      <w:tr w:rsidR="002B6CA6" w:rsidRPr="00102EE3" w14:paraId="6D0EA090" w14:textId="77777777" w:rsidTr="00110106">
        <w:sdt>
          <w:sdtPr>
            <w:rPr>
              <w:rFonts w:cstheme="minorHAnsi"/>
            </w:rPr>
            <w:id w:val="912431020"/>
            <w:placeholder>
              <w:docPart w:val="ECEE64C1AFC741D884A4B1480430455B"/>
            </w:placeholder>
            <w:showingPlcHdr/>
          </w:sdtPr>
          <w:sdtContent>
            <w:tc>
              <w:tcPr>
                <w:tcW w:w="10502" w:type="dxa"/>
              </w:tcPr>
              <w:p w14:paraId="1C2FB3BA" w14:textId="77777777" w:rsidR="002B6CA6" w:rsidRPr="00102EE3" w:rsidRDefault="002B6CA6" w:rsidP="00110106">
                <w:pPr>
                  <w:rPr>
                    <w:rFonts w:cstheme="minorHAnsi"/>
                  </w:rPr>
                </w:pPr>
                <w:r w:rsidRPr="00102EE3">
                  <w:rPr>
                    <w:rStyle w:val="PlaceholderText"/>
                    <w:rFonts w:cstheme="minorHAnsi"/>
                  </w:rPr>
                  <w:t>Click here to enter text.</w:t>
                </w:r>
              </w:p>
            </w:tc>
          </w:sdtContent>
        </w:sdt>
      </w:tr>
    </w:tbl>
    <w:p w14:paraId="6532A4C7" w14:textId="77777777" w:rsidR="002B6CA6" w:rsidRPr="00102EE3" w:rsidRDefault="002B6CA6" w:rsidP="002B6CA6">
      <w:pPr>
        <w:rPr>
          <w:rFonts w:cstheme="minorHAnsi"/>
        </w:rPr>
      </w:pPr>
    </w:p>
    <w:p w14:paraId="62E858DB" w14:textId="4650FC6C" w:rsidR="002B6CA6" w:rsidRPr="00102EE3" w:rsidRDefault="002B6CA6" w:rsidP="002B6CA6">
      <w:pPr>
        <w:numPr>
          <w:ilvl w:val="0"/>
          <w:numId w:val="22"/>
        </w:numPr>
        <w:spacing w:after="0" w:line="240" w:lineRule="auto"/>
        <w:ind w:left="360" w:hanging="270"/>
        <w:rPr>
          <w:rFonts w:cstheme="minorHAnsi"/>
        </w:rPr>
      </w:pPr>
      <w:r w:rsidRPr="00102EE3">
        <w:rPr>
          <w:rFonts w:cstheme="minorHAnsi"/>
        </w:rPr>
        <w:t xml:space="preserve">Describe how the program ensures an adequate number and variety of patients who </w:t>
      </w:r>
      <w:proofErr w:type="gramStart"/>
      <w:r w:rsidRPr="00102EE3">
        <w:rPr>
          <w:rFonts w:cstheme="minorHAnsi"/>
        </w:rPr>
        <w:t>have</w:t>
      </w:r>
      <w:proofErr w:type="gramEnd"/>
      <w:r w:rsidRPr="00102EE3">
        <w:rPr>
          <w:rFonts w:cstheme="minorHAnsi"/>
        </w:rPr>
        <w:t xml:space="preserve"> </w:t>
      </w:r>
      <w:r w:rsidR="00221C3E">
        <w:rPr>
          <w:rFonts w:cstheme="minorHAnsi"/>
        </w:rPr>
        <w:t xml:space="preserve">overweight or </w:t>
      </w:r>
      <w:r w:rsidRPr="00102EE3">
        <w:rPr>
          <w:rFonts w:cstheme="minorHAnsi"/>
        </w:rPr>
        <w:t xml:space="preserve">obesity, ranging across all stages of life, to provide a broad experience for fellows. (Limit 300 words) </w:t>
      </w:r>
    </w:p>
    <w:p w14:paraId="53634189" w14:textId="77777777" w:rsidR="005B14E1" w:rsidRPr="00102EE3" w:rsidRDefault="005B14E1" w:rsidP="005B14E1">
      <w:pPr>
        <w:spacing w:after="0" w:line="240" w:lineRule="auto"/>
        <w:ind w:left="360"/>
        <w:rPr>
          <w:rFonts w:cstheme="minorHAnsi"/>
        </w:rPr>
      </w:pPr>
    </w:p>
    <w:tbl>
      <w:tblPr>
        <w:tblStyle w:val="TableGrid"/>
        <w:tblW w:w="0" w:type="auto"/>
        <w:tblInd w:w="355" w:type="dxa"/>
        <w:tblLook w:val="04A0" w:firstRow="1" w:lastRow="0" w:firstColumn="1" w:lastColumn="0" w:noHBand="0" w:noVBand="1"/>
      </w:tblPr>
      <w:tblGrid>
        <w:gridCol w:w="8995"/>
      </w:tblGrid>
      <w:tr w:rsidR="002B6CA6" w:rsidRPr="00102EE3" w14:paraId="1FAA817E" w14:textId="77777777" w:rsidTr="00110106">
        <w:sdt>
          <w:sdtPr>
            <w:rPr>
              <w:rFonts w:cstheme="minorHAnsi"/>
            </w:rPr>
            <w:id w:val="19127733"/>
            <w:placeholder>
              <w:docPart w:val="375D98D568CD42BB9AA91C4CE72F85AB"/>
            </w:placeholder>
            <w:showingPlcHdr/>
          </w:sdtPr>
          <w:sdtContent>
            <w:tc>
              <w:tcPr>
                <w:tcW w:w="10147" w:type="dxa"/>
              </w:tcPr>
              <w:p w14:paraId="06A5BF5A" w14:textId="77777777" w:rsidR="002B6CA6" w:rsidRPr="00102EE3" w:rsidRDefault="002B6CA6" w:rsidP="00110106">
                <w:pPr>
                  <w:rPr>
                    <w:rFonts w:cstheme="minorHAnsi"/>
                  </w:rPr>
                </w:pPr>
                <w:r w:rsidRPr="00102EE3">
                  <w:rPr>
                    <w:rStyle w:val="PlaceholderText"/>
                    <w:rFonts w:cstheme="minorHAnsi"/>
                  </w:rPr>
                  <w:t>Click here to enter text.</w:t>
                </w:r>
              </w:p>
            </w:tc>
          </w:sdtContent>
        </w:sdt>
      </w:tr>
    </w:tbl>
    <w:p w14:paraId="6B366F2D" w14:textId="2CA36004" w:rsidR="002B6CA6" w:rsidRPr="00102EE3" w:rsidRDefault="002B6CA6" w:rsidP="002B6CA6">
      <w:pPr>
        <w:pStyle w:val="ListParagraph"/>
        <w:numPr>
          <w:ilvl w:val="0"/>
          <w:numId w:val="23"/>
        </w:numPr>
        <w:tabs>
          <w:tab w:val="left" w:leader="dot" w:pos="720"/>
          <w:tab w:val="right" w:leader="dot" w:pos="10080"/>
        </w:tabs>
        <w:spacing w:before="240" w:after="0" w:line="240" w:lineRule="auto"/>
        <w:ind w:hanging="270"/>
        <w:contextualSpacing w:val="0"/>
        <w:rPr>
          <w:rFonts w:cstheme="minorHAnsi"/>
        </w:rPr>
      </w:pPr>
      <w:r w:rsidRPr="00102EE3">
        <w:rPr>
          <w:rFonts w:cstheme="minorHAnsi"/>
        </w:rPr>
        <w:t>Is there a bariatric and metabolic surgery service that performs bariatric surgery on a wide range of patients?</w:t>
      </w:r>
      <w:r w:rsidR="001C0A9F" w:rsidRPr="00102EE3">
        <w:rPr>
          <w:rFonts w:cstheme="minorHAnsi"/>
        </w:rPr>
        <w:t xml:space="preserve"> </w:t>
      </w:r>
      <w:sdt>
        <w:sdtPr>
          <w:rPr>
            <w:rFonts w:cstheme="minorHAnsi"/>
          </w:rPr>
          <w:id w:val="94604638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850039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253F83A" w14:textId="77777777" w:rsidR="002B6CA6" w:rsidRPr="00102EE3" w:rsidRDefault="002B6CA6" w:rsidP="002B6CA6">
      <w:pPr>
        <w:spacing w:before="240"/>
        <w:ind w:firstLine="360"/>
        <w:rPr>
          <w:rFonts w:cstheme="minorHAnsi"/>
        </w:rPr>
      </w:pPr>
      <w:r w:rsidRPr="00102EE3">
        <w:rPr>
          <w:rFonts w:cstheme="minorHAnsi"/>
        </w:rPr>
        <w:t>Explain if ‘NO.’ (Limit 250 words)</w:t>
      </w:r>
    </w:p>
    <w:tbl>
      <w:tblPr>
        <w:tblStyle w:val="TableGrid"/>
        <w:tblW w:w="0" w:type="auto"/>
        <w:tblInd w:w="360" w:type="dxa"/>
        <w:tblLook w:val="04A0" w:firstRow="1" w:lastRow="0" w:firstColumn="1" w:lastColumn="0" w:noHBand="0" w:noVBand="1"/>
      </w:tblPr>
      <w:tblGrid>
        <w:gridCol w:w="8990"/>
      </w:tblGrid>
      <w:tr w:rsidR="002B6CA6" w:rsidRPr="00102EE3" w14:paraId="1B097E69" w14:textId="77777777" w:rsidTr="00110106">
        <w:sdt>
          <w:sdtPr>
            <w:rPr>
              <w:rFonts w:cstheme="minorHAnsi"/>
            </w:rPr>
            <w:id w:val="-2018074588"/>
            <w:placeholder>
              <w:docPart w:val="0C3DCDE67A4049DB9DEB17AEDB1A17F8"/>
            </w:placeholder>
            <w:showingPlcHdr/>
          </w:sdtPr>
          <w:sdtContent>
            <w:tc>
              <w:tcPr>
                <w:tcW w:w="10502" w:type="dxa"/>
              </w:tcPr>
              <w:p w14:paraId="0A668BAF" w14:textId="77777777" w:rsidR="002B6CA6" w:rsidRPr="00102EE3" w:rsidRDefault="002B6CA6" w:rsidP="00110106">
                <w:pPr>
                  <w:rPr>
                    <w:rFonts w:cstheme="minorHAnsi"/>
                  </w:rPr>
                </w:pPr>
                <w:r w:rsidRPr="00102EE3">
                  <w:rPr>
                    <w:rStyle w:val="PlaceholderText"/>
                    <w:rFonts w:cstheme="minorHAnsi"/>
                  </w:rPr>
                  <w:t>Click here to enter text.</w:t>
                </w:r>
              </w:p>
            </w:tc>
          </w:sdtContent>
        </w:sdt>
      </w:tr>
    </w:tbl>
    <w:p w14:paraId="564340B5" w14:textId="77777777" w:rsidR="002B6CA6" w:rsidRPr="00102EE3" w:rsidRDefault="002B6CA6" w:rsidP="002B6CA6">
      <w:pPr>
        <w:rPr>
          <w:rFonts w:cstheme="minorHAnsi"/>
          <w:bCs/>
          <w:smallCaps/>
        </w:rPr>
      </w:pPr>
    </w:p>
    <w:p w14:paraId="6D16534A" w14:textId="77777777" w:rsidR="002B6CA6" w:rsidRPr="00102EE3" w:rsidRDefault="002B6CA6" w:rsidP="002B6CA6">
      <w:pPr>
        <w:ind w:left="360"/>
        <w:rPr>
          <w:rFonts w:cstheme="minorHAnsi"/>
        </w:rPr>
      </w:pPr>
      <w:r w:rsidRPr="00102EE3">
        <w:rPr>
          <w:rFonts w:cstheme="minorHAnsi"/>
        </w:rPr>
        <w:t>If ‘YES,’ are the following surgical procedures performed?</w:t>
      </w:r>
    </w:p>
    <w:p w14:paraId="0C864189" w14:textId="77777777" w:rsidR="002B6CA6" w:rsidRPr="00102EE3" w:rsidRDefault="002B6CA6" w:rsidP="002B6CA6">
      <w:pPr>
        <w:pStyle w:val="ListParagraph"/>
        <w:numPr>
          <w:ilvl w:val="0"/>
          <w:numId w:val="20"/>
        </w:numPr>
        <w:tabs>
          <w:tab w:val="right" w:leader="dot" w:pos="10080"/>
        </w:tabs>
        <w:spacing w:after="0" w:line="240" w:lineRule="auto"/>
        <w:contextualSpacing w:val="0"/>
        <w:rPr>
          <w:rFonts w:cstheme="minorHAnsi"/>
        </w:rPr>
      </w:pPr>
      <w:r w:rsidRPr="00102EE3">
        <w:rPr>
          <w:rFonts w:cstheme="minorHAnsi"/>
        </w:rPr>
        <w:t xml:space="preserve">Roux-en-Y gastric bypass </w:t>
      </w:r>
      <w:r w:rsidRPr="00102EE3">
        <w:rPr>
          <w:rFonts w:cstheme="minorHAnsi"/>
        </w:rPr>
        <w:tab/>
      </w:r>
      <w:sdt>
        <w:sdtPr>
          <w:rPr>
            <w:rFonts w:cstheme="minorHAnsi"/>
          </w:rPr>
          <w:id w:val="114216612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37238598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158CDDCB" w14:textId="77777777" w:rsidR="002B6CA6" w:rsidRPr="00102EE3" w:rsidRDefault="002B6CA6" w:rsidP="002B6CA6">
      <w:pPr>
        <w:pStyle w:val="ListParagraph"/>
        <w:numPr>
          <w:ilvl w:val="0"/>
          <w:numId w:val="21"/>
        </w:numPr>
        <w:tabs>
          <w:tab w:val="right" w:leader="dot" w:pos="10080"/>
        </w:tabs>
        <w:spacing w:after="0" w:line="240" w:lineRule="auto"/>
        <w:contextualSpacing w:val="0"/>
        <w:rPr>
          <w:rFonts w:cstheme="minorHAnsi"/>
        </w:rPr>
      </w:pPr>
      <w:r w:rsidRPr="00102EE3">
        <w:rPr>
          <w:rFonts w:cstheme="minorHAnsi"/>
        </w:rPr>
        <w:t xml:space="preserve">Sleeve gastrectomy </w:t>
      </w:r>
      <w:r w:rsidRPr="00102EE3">
        <w:rPr>
          <w:rFonts w:cstheme="minorHAnsi"/>
        </w:rPr>
        <w:tab/>
      </w:r>
      <w:sdt>
        <w:sdtPr>
          <w:rPr>
            <w:rFonts w:cstheme="minorHAnsi"/>
          </w:rPr>
          <w:id w:val="-150327602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65946181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582570FD" w14:textId="77777777" w:rsidR="002B6CA6" w:rsidRPr="00102EE3" w:rsidRDefault="002B6CA6" w:rsidP="002B6CA6">
      <w:pPr>
        <w:pStyle w:val="ListParagraph"/>
        <w:rPr>
          <w:rFonts w:cstheme="minorHAnsi"/>
        </w:rPr>
      </w:pPr>
    </w:p>
    <w:p w14:paraId="2F6C7540" w14:textId="77777777" w:rsidR="002B6CA6" w:rsidRPr="00102EE3" w:rsidRDefault="002B6CA6" w:rsidP="002B6CA6">
      <w:pPr>
        <w:ind w:left="360"/>
        <w:rPr>
          <w:rFonts w:cstheme="minorHAnsi"/>
        </w:rPr>
      </w:pPr>
      <w:r w:rsidRPr="00102EE3">
        <w:rPr>
          <w:rFonts w:cstheme="minorHAnsi"/>
        </w:rPr>
        <w:t>Explain any ‘NO’ response(s). (Limit 250 words)</w:t>
      </w:r>
    </w:p>
    <w:tbl>
      <w:tblPr>
        <w:tblStyle w:val="TableGrid"/>
        <w:tblW w:w="0" w:type="auto"/>
        <w:tblInd w:w="360" w:type="dxa"/>
        <w:tblLook w:val="04A0" w:firstRow="1" w:lastRow="0" w:firstColumn="1" w:lastColumn="0" w:noHBand="0" w:noVBand="1"/>
      </w:tblPr>
      <w:tblGrid>
        <w:gridCol w:w="8990"/>
      </w:tblGrid>
      <w:tr w:rsidR="002B6CA6" w:rsidRPr="00102EE3" w14:paraId="5D307470" w14:textId="77777777" w:rsidTr="00110106">
        <w:sdt>
          <w:sdtPr>
            <w:rPr>
              <w:rFonts w:cstheme="minorHAnsi"/>
            </w:rPr>
            <w:id w:val="-604568353"/>
            <w:placeholder>
              <w:docPart w:val="B09D4090D5D04CE4978AF18D7B56674A"/>
            </w:placeholder>
            <w:showingPlcHdr/>
          </w:sdtPr>
          <w:sdtContent>
            <w:tc>
              <w:tcPr>
                <w:tcW w:w="10502" w:type="dxa"/>
              </w:tcPr>
              <w:p w14:paraId="6EDADBD5" w14:textId="77777777" w:rsidR="002B6CA6" w:rsidRPr="00102EE3" w:rsidRDefault="002B6CA6" w:rsidP="00110106">
                <w:pPr>
                  <w:rPr>
                    <w:rFonts w:cstheme="minorHAnsi"/>
                  </w:rPr>
                </w:pPr>
                <w:r w:rsidRPr="00102EE3">
                  <w:rPr>
                    <w:rStyle w:val="PlaceholderText"/>
                    <w:rFonts w:cstheme="minorHAnsi"/>
                  </w:rPr>
                  <w:t>Click here to enter text.</w:t>
                </w:r>
              </w:p>
            </w:tc>
          </w:sdtContent>
        </w:sdt>
      </w:tr>
    </w:tbl>
    <w:p w14:paraId="55C6385B" w14:textId="77777777" w:rsidR="00886202" w:rsidRPr="00102EE3" w:rsidRDefault="00886202" w:rsidP="00EB6FED">
      <w:pPr>
        <w:rPr>
          <w:rFonts w:cstheme="minorHAnsi"/>
          <w:bCs/>
        </w:rPr>
      </w:pPr>
    </w:p>
    <w:p w14:paraId="42D0D5D1" w14:textId="77777777" w:rsidR="00CA4851" w:rsidRPr="00102EE3" w:rsidRDefault="00CA4851" w:rsidP="00CA4851">
      <w:pPr>
        <w:widowControl w:val="0"/>
        <w:ind w:left="360" w:hanging="360"/>
        <w:rPr>
          <w:rFonts w:cstheme="minorHAnsi"/>
          <w:b/>
          <w:kern w:val="2"/>
        </w:rPr>
      </w:pPr>
      <w:r w:rsidRPr="00102EE3">
        <w:rPr>
          <w:rFonts w:cstheme="minorHAnsi"/>
          <w:b/>
          <w:kern w:val="2"/>
        </w:rPr>
        <w:t>Regularly Scheduled Educational Activities</w:t>
      </w:r>
    </w:p>
    <w:p w14:paraId="16A4EED1" w14:textId="77777777" w:rsidR="00CA4851" w:rsidRPr="00102EE3" w:rsidRDefault="00CA4851" w:rsidP="00CA4851">
      <w:pPr>
        <w:pStyle w:val="ListParagraph"/>
        <w:numPr>
          <w:ilvl w:val="0"/>
          <w:numId w:val="24"/>
        </w:numPr>
        <w:spacing w:after="0" w:line="240" w:lineRule="auto"/>
        <w:ind w:left="360"/>
        <w:contextualSpacing w:val="0"/>
        <w:rPr>
          <w:rFonts w:cstheme="minorHAnsi"/>
        </w:rPr>
      </w:pPr>
      <w:r w:rsidRPr="00102EE3">
        <w:rPr>
          <w:rFonts w:cstheme="minorHAnsi"/>
        </w:rPr>
        <w:t>Complete Appendix A., Formal Didactic Sessions by Academic Year, and attach to submission.</w:t>
      </w:r>
    </w:p>
    <w:p w14:paraId="506A9267" w14:textId="77777777" w:rsidR="00CA4851" w:rsidRPr="00102EE3" w:rsidRDefault="00CA4851" w:rsidP="00CA4851">
      <w:pPr>
        <w:pStyle w:val="ListParagraph"/>
        <w:numPr>
          <w:ilvl w:val="0"/>
          <w:numId w:val="24"/>
        </w:numPr>
        <w:spacing w:before="240" w:after="0" w:line="240" w:lineRule="auto"/>
        <w:ind w:left="360"/>
        <w:contextualSpacing w:val="0"/>
        <w:rPr>
          <w:rFonts w:cstheme="minorHAnsi"/>
        </w:rPr>
      </w:pPr>
      <w:r w:rsidRPr="00102EE3">
        <w:rPr>
          <w:rFonts w:cstheme="minorHAnsi"/>
        </w:rPr>
        <w:lastRenderedPageBreak/>
        <w:t>Do fellows participate in the following?</w:t>
      </w:r>
    </w:p>
    <w:p w14:paraId="237F6864" w14:textId="77777777" w:rsidR="00CA4851" w:rsidRPr="00102EE3" w:rsidRDefault="00CA4851" w:rsidP="00CA4851">
      <w:pPr>
        <w:pStyle w:val="ListParagraph"/>
        <w:numPr>
          <w:ilvl w:val="0"/>
          <w:numId w:val="25"/>
        </w:numPr>
        <w:tabs>
          <w:tab w:val="right" w:leader="dot" w:pos="10080"/>
        </w:tabs>
        <w:spacing w:after="0" w:line="240" w:lineRule="auto"/>
        <w:contextualSpacing w:val="0"/>
        <w:rPr>
          <w:rFonts w:cstheme="minorHAnsi"/>
        </w:rPr>
      </w:pPr>
      <w:r w:rsidRPr="00102EE3">
        <w:rPr>
          <w:rFonts w:cstheme="minorHAnsi"/>
        </w:rPr>
        <w:t xml:space="preserve">Case discussions </w:t>
      </w:r>
      <w:r w:rsidRPr="00102EE3">
        <w:rPr>
          <w:rFonts w:cstheme="minorHAnsi"/>
        </w:rPr>
        <w:tab/>
      </w:r>
      <w:sdt>
        <w:sdtPr>
          <w:rPr>
            <w:rFonts w:cstheme="minorHAnsi"/>
          </w:rPr>
          <w:id w:val="12320185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05685443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69D4782D" w14:textId="77777777" w:rsidR="00CA4851" w:rsidRPr="00102EE3" w:rsidRDefault="00CA4851" w:rsidP="00CA4851">
      <w:pPr>
        <w:pStyle w:val="ListParagraph"/>
        <w:numPr>
          <w:ilvl w:val="0"/>
          <w:numId w:val="25"/>
        </w:numPr>
        <w:tabs>
          <w:tab w:val="right" w:leader="dot" w:pos="10080"/>
        </w:tabs>
        <w:spacing w:after="0" w:line="240" w:lineRule="auto"/>
        <w:contextualSpacing w:val="0"/>
        <w:rPr>
          <w:rFonts w:cstheme="minorHAnsi"/>
        </w:rPr>
      </w:pPr>
      <w:r w:rsidRPr="00102EE3">
        <w:rPr>
          <w:rFonts w:cstheme="minorHAnsi"/>
        </w:rPr>
        <w:t xml:space="preserve">Directed readings </w:t>
      </w:r>
      <w:r w:rsidRPr="00102EE3">
        <w:rPr>
          <w:rFonts w:cstheme="minorHAnsi"/>
        </w:rPr>
        <w:tab/>
      </w:r>
      <w:sdt>
        <w:sdtPr>
          <w:rPr>
            <w:rFonts w:cstheme="minorHAnsi"/>
          </w:rPr>
          <w:id w:val="145304745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86082189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7134ADD" w14:textId="77777777" w:rsidR="00CA4851" w:rsidRPr="00102EE3" w:rsidRDefault="00CA4851" w:rsidP="00CA4851">
      <w:pPr>
        <w:pStyle w:val="ListParagraph"/>
        <w:numPr>
          <w:ilvl w:val="0"/>
          <w:numId w:val="25"/>
        </w:numPr>
        <w:tabs>
          <w:tab w:val="right" w:leader="dot" w:pos="10080"/>
        </w:tabs>
        <w:spacing w:after="0" w:line="240" w:lineRule="auto"/>
        <w:contextualSpacing w:val="0"/>
        <w:rPr>
          <w:rFonts w:cstheme="minorHAnsi"/>
        </w:rPr>
      </w:pPr>
      <w:r w:rsidRPr="00102EE3">
        <w:rPr>
          <w:rFonts w:cstheme="minorHAnsi"/>
        </w:rPr>
        <w:t>Journal clubs</w:t>
      </w:r>
      <w:r w:rsidRPr="00102EE3">
        <w:rPr>
          <w:rFonts w:cstheme="minorHAnsi"/>
        </w:rPr>
        <w:tab/>
      </w:r>
      <w:sdt>
        <w:sdtPr>
          <w:rPr>
            <w:rFonts w:cstheme="minorHAnsi"/>
          </w:rPr>
          <w:id w:val="37736455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87422002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5A2BC511" w14:textId="77777777" w:rsidR="00CA4851" w:rsidRPr="00102EE3" w:rsidRDefault="00CA4851" w:rsidP="00CA4851">
      <w:pPr>
        <w:pStyle w:val="ListParagraph"/>
        <w:numPr>
          <w:ilvl w:val="0"/>
          <w:numId w:val="25"/>
        </w:numPr>
        <w:tabs>
          <w:tab w:val="right" w:leader="dot" w:pos="10080"/>
        </w:tabs>
        <w:spacing w:after="0" w:line="240" w:lineRule="auto"/>
        <w:contextualSpacing w:val="0"/>
        <w:rPr>
          <w:rFonts w:cstheme="minorHAnsi"/>
        </w:rPr>
      </w:pPr>
      <w:r w:rsidRPr="00102EE3">
        <w:rPr>
          <w:rFonts w:cstheme="minorHAnsi"/>
        </w:rPr>
        <w:t>Lectures</w:t>
      </w:r>
      <w:r w:rsidRPr="00102EE3">
        <w:rPr>
          <w:rFonts w:cstheme="minorHAnsi"/>
        </w:rPr>
        <w:tab/>
      </w:r>
      <w:sdt>
        <w:sdtPr>
          <w:rPr>
            <w:rFonts w:cstheme="minorHAnsi"/>
          </w:rPr>
          <w:id w:val="-145277702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57859379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5C3413A3" w14:textId="77777777" w:rsidR="00CA4851" w:rsidRPr="00102EE3" w:rsidRDefault="00CA4851" w:rsidP="00CA4851">
      <w:pPr>
        <w:pStyle w:val="ListParagraph"/>
        <w:numPr>
          <w:ilvl w:val="0"/>
          <w:numId w:val="25"/>
        </w:numPr>
        <w:tabs>
          <w:tab w:val="right" w:leader="dot" w:pos="10080"/>
        </w:tabs>
        <w:spacing w:after="0" w:line="240" w:lineRule="auto"/>
        <w:contextualSpacing w:val="0"/>
        <w:rPr>
          <w:rFonts w:cstheme="minorHAnsi"/>
        </w:rPr>
      </w:pPr>
      <w:r w:rsidRPr="00102EE3">
        <w:rPr>
          <w:rFonts w:cstheme="minorHAnsi"/>
        </w:rPr>
        <w:t>Multidisciplinary conferences</w:t>
      </w:r>
      <w:r w:rsidRPr="00102EE3">
        <w:rPr>
          <w:rFonts w:cstheme="minorHAnsi"/>
        </w:rPr>
        <w:tab/>
      </w:r>
      <w:sdt>
        <w:sdtPr>
          <w:rPr>
            <w:rFonts w:cstheme="minorHAnsi"/>
          </w:rPr>
          <w:id w:val="-62817357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28985299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54E234B9" w14:textId="77777777" w:rsidR="00CA4851" w:rsidRPr="00102EE3" w:rsidRDefault="00CA4851" w:rsidP="00CA4851">
      <w:pPr>
        <w:pStyle w:val="ListParagraph"/>
        <w:numPr>
          <w:ilvl w:val="0"/>
          <w:numId w:val="25"/>
        </w:numPr>
        <w:tabs>
          <w:tab w:val="right" w:leader="dot" w:pos="10080"/>
        </w:tabs>
        <w:spacing w:after="0" w:line="240" w:lineRule="auto"/>
        <w:contextualSpacing w:val="0"/>
        <w:rPr>
          <w:rFonts w:cstheme="minorHAnsi"/>
        </w:rPr>
      </w:pPr>
      <w:r w:rsidRPr="00102EE3">
        <w:rPr>
          <w:rFonts w:cstheme="minorHAnsi"/>
        </w:rPr>
        <w:t>Research seminars</w:t>
      </w:r>
      <w:r w:rsidRPr="00102EE3">
        <w:rPr>
          <w:rFonts w:cstheme="minorHAnsi"/>
        </w:rPr>
        <w:tab/>
      </w:r>
      <w:sdt>
        <w:sdtPr>
          <w:rPr>
            <w:rFonts w:cstheme="minorHAnsi"/>
          </w:rPr>
          <w:id w:val="174098092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4763653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050D7540" w14:textId="77777777" w:rsidR="00CA4851" w:rsidRPr="00102EE3" w:rsidRDefault="00CA4851" w:rsidP="00CA4851">
      <w:pPr>
        <w:pStyle w:val="ListParagraph"/>
        <w:numPr>
          <w:ilvl w:val="0"/>
          <w:numId w:val="27"/>
        </w:numPr>
        <w:tabs>
          <w:tab w:val="right" w:leader="dot" w:pos="10080"/>
        </w:tabs>
        <w:spacing w:after="0" w:line="240" w:lineRule="auto"/>
        <w:contextualSpacing w:val="0"/>
        <w:rPr>
          <w:rFonts w:cstheme="minorHAnsi"/>
        </w:rPr>
      </w:pPr>
      <w:r w:rsidRPr="00102EE3">
        <w:rPr>
          <w:rFonts w:cstheme="minorHAnsi"/>
        </w:rPr>
        <w:t xml:space="preserve">Seminars </w:t>
      </w:r>
      <w:r w:rsidRPr="00102EE3">
        <w:rPr>
          <w:rFonts w:cstheme="minorHAnsi"/>
        </w:rPr>
        <w:tab/>
      </w:r>
      <w:sdt>
        <w:sdtPr>
          <w:rPr>
            <w:rFonts w:cstheme="minorHAnsi"/>
          </w:rPr>
          <w:id w:val="-193905013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93822093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7057DC22" w14:textId="77777777" w:rsidR="00CA4851" w:rsidRPr="00102EE3" w:rsidRDefault="00CA4851" w:rsidP="00CA4851">
      <w:pPr>
        <w:pStyle w:val="ListParagraph"/>
        <w:rPr>
          <w:rFonts w:cstheme="minorHAnsi"/>
        </w:rPr>
      </w:pPr>
    </w:p>
    <w:p w14:paraId="75A4F3EB" w14:textId="77777777" w:rsidR="00CA4851" w:rsidRPr="00102EE3" w:rsidRDefault="00CA4851" w:rsidP="00CA4851">
      <w:pPr>
        <w:ind w:left="360"/>
        <w:rPr>
          <w:rFonts w:cstheme="minorHAnsi"/>
        </w:rPr>
      </w:pPr>
      <w:r w:rsidRPr="00102EE3">
        <w:rPr>
          <w:rFonts w:cstheme="minorHAnsi"/>
        </w:rPr>
        <w:t>Explain any ‘NO’ response(s). (Limit 250 words)</w:t>
      </w:r>
    </w:p>
    <w:tbl>
      <w:tblPr>
        <w:tblStyle w:val="TableGrid"/>
        <w:tblW w:w="0" w:type="auto"/>
        <w:tblInd w:w="360" w:type="dxa"/>
        <w:tblLook w:val="04A0" w:firstRow="1" w:lastRow="0" w:firstColumn="1" w:lastColumn="0" w:noHBand="0" w:noVBand="1"/>
      </w:tblPr>
      <w:tblGrid>
        <w:gridCol w:w="8990"/>
      </w:tblGrid>
      <w:tr w:rsidR="00CA4851" w:rsidRPr="00102EE3" w14:paraId="13A70296" w14:textId="77777777" w:rsidTr="00110106">
        <w:sdt>
          <w:sdtPr>
            <w:rPr>
              <w:rFonts w:cstheme="minorHAnsi"/>
            </w:rPr>
            <w:id w:val="17594632"/>
            <w:placeholder>
              <w:docPart w:val="DFFC5AE282BD436FAE091DE7409398BA"/>
            </w:placeholder>
            <w:showingPlcHdr/>
          </w:sdtPr>
          <w:sdtContent>
            <w:tc>
              <w:tcPr>
                <w:tcW w:w="10502" w:type="dxa"/>
              </w:tcPr>
              <w:p w14:paraId="542E6A0B" w14:textId="77777777" w:rsidR="00CA4851" w:rsidRPr="00102EE3" w:rsidRDefault="00CA4851" w:rsidP="00110106">
                <w:pPr>
                  <w:rPr>
                    <w:rFonts w:cstheme="minorHAnsi"/>
                  </w:rPr>
                </w:pPr>
                <w:r w:rsidRPr="00102EE3">
                  <w:rPr>
                    <w:rStyle w:val="PlaceholderText"/>
                    <w:rFonts w:cstheme="minorHAnsi"/>
                  </w:rPr>
                  <w:t>Click here to enter text.</w:t>
                </w:r>
              </w:p>
            </w:tc>
          </w:sdtContent>
        </w:sdt>
      </w:tr>
    </w:tbl>
    <w:p w14:paraId="091AFF20" w14:textId="77777777" w:rsidR="00CA4851" w:rsidRPr="00102EE3" w:rsidRDefault="00CA4851" w:rsidP="00CA4851">
      <w:pPr>
        <w:pStyle w:val="ListParagraph"/>
        <w:rPr>
          <w:rFonts w:cstheme="minorHAnsi"/>
        </w:rPr>
      </w:pPr>
    </w:p>
    <w:p w14:paraId="6BBA1ECD" w14:textId="77777777" w:rsidR="00CA4851" w:rsidRPr="00102EE3" w:rsidRDefault="00CA4851" w:rsidP="00CA4851">
      <w:pPr>
        <w:pStyle w:val="ListParagraph"/>
        <w:numPr>
          <w:ilvl w:val="0"/>
          <w:numId w:val="24"/>
        </w:numPr>
        <w:tabs>
          <w:tab w:val="left" w:pos="360"/>
        </w:tabs>
        <w:spacing w:after="0" w:line="240" w:lineRule="auto"/>
        <w:ind w:left="360"/>
        <w:contextualSpacing w:val="0"/>
        <w:rPr>
          <w:rFonts w:cstheme="minorHAnsi"/>
        </w:rPr>
      </w:pPr>
      <w:r w:rsidRPr="00102EE3">
        <w:rPr>
          <w:rFonts w:cstheme="minorHAnsi"/>
        </w:rPr>
        <w:t>Do didactic sessions include information on the following?</w:t>
      </w:r>
    </w:p>
    <w:p w14:paraId="5E3C96CE" w14:textId="77777777" w:rsidR="00CA4851" w:rsidRPr="00102EE3" w:rsidRDefault="00CA4851" w:rsidP="00CA4851">
      <w:pPr>
        <w:pStyle w:val="ListParagraph"/>
        <w:numPr>
          <w:ilvl w:val="1"/>
          <w:numId w:val="24"/>
        </w:numPr>
        <w:tabs>
          <w:tab w:val="right" w:leader="dot" w:pos="10080"/>
        </w:tabs>
        <w:spacing w:after="0" w:line="240" w:lineRule="auto"/>
        <w:ind w:left="720"/>
        <w:contextualSpacing w:val="0"/>
        <w:rPr>
          <w:rFonts w:cstheme="minorHAnsi"/>
        </w:rPr>
      </w:pPr>
      <w:r w:rsidRPr="00102EE3">
        <w:rPr>
          <w:rFonts w:cstheme="minorHAnsi"/>
        </w:rPr>
        <w:t>Anthropometric measurements and clinical assessment of energy expenditure</w:t>
      </w:r>
      <w:r w:rsidRPr="00102EE3">
        <w:rPr>
          <w:rFonts w:cstheme="minorHAnsi"/>
        </w:rPr>
        <w:tab/>
      </w:r>
      <w:sdt>
        <w:sdtPr>
          <w:rPr>
            <w:rFonts w:cstheme="minorHAnsi"/>
          </w:rPr>
          <w:id w:val="-128657703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81877052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5572523F" w14:textId="77777777" w:rsidR="00CA4851" w:rsidRPr="00102EE3" w:rsidRDefault="00CA4851" w:rsidP="00CA4851">
      <w:pPr>
        <w:pStyle w:val="ListParagraph"/>
        <w:numPr>
          <w:ilvl w:val="1"/>
          <w:numId w:val="24"/>
        </w:numPr>
        <w:tabs>
          <w:tab w:val="right" w:leader="dot" w:pos="10080"/>
        </w:tabs>
        <w:spacing w:after="0" w:line="240" w:lineRule="auto"/>
        <w:ind w:left="720"/>
        <w:contextualSpacing w:val="0"/>
        <w:rPr>
          <w:rFonts w:cstheme="minorHAnsi"/>
        </w:rPr>
      </w:pPr>
      <w:r w:rsidRPr="00102EE3">
        <w:rPr>
          <w:rFonts w:cstheme="minorHAnsi"/>
        </w:rPr>
        <w:t>Behavioral and psychological interventions, including concepts related to disordered eating, body image disturbance, and psychological effects of obesity</w:t>
      </w:r>
      <w:r w:rsidRPr="00102EE3">
        <w:rPr>
          <w:rFonts w:cstheme="minorHAnsi"/>
        </w:rPr>
        <w:tab/>
      </w:r>
      <w:sdt>
        <w:sdtPr>
          <w:rPr>
            <w:rFonts w:cstheme="minorHAnsi"/>
          </w:rPr>
          <w:id w:val="65765873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56494962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DCA2CEE" w14:textId="77777777" w:rsidR="00CA4851" w:rsidRPr="00102EE3" w:rsidRDefault="00CA4851" w:rsidP="00CA4851">
      <w:pPr>
        <w:pStyle w:val="ListParagraph"/>
        <w:numPr>
          <w:ilvl w:val="1"/>
          <w:numId w:val="24"/>
        </w:numPr>
        <w:tabs>
          <w:tab w:val="right" w:leader="dot" w:pos="10080"/>
        </w:tabs>
        <w:spacing w:after="0" w:line="240" w:lineRule="auto"/>
        <w:ind w:left="720"/>
        <w:contextualSpacing w:val="0"/>
        <w:rPr>
          <w:rFonts w:cstheme="minorHAnsi"/>
        </w:rPr>
      </w:pPr>
      <w:r w:rsidRPr="00102EE3">
        <w:rPr>
          <w:rFonts w:cstheme="minorHAnsi"/>
        </w:rPr>
        <w:t>Emerging obesity treatment modalities</w:t>
      </w:r>
      <w:r w:rsidRPr="00102EE3">
        <w:rPr>
          <w:rFonts w:cstheme="minorHAnsi"/>
        </w:rPr>
        <w:tab/>
      </w:r>
      <w:sdt>
        <w:sdtPr>
          <w:rPr>
            <w:rFonts w:cstheme="minorHAnsi"/>
          </w:rPr>
          <w:id w:val="-2849063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88599503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02A6B78" w14:textId="77777777" w:rsidR="00CA4851" w:rsidRPr="00102EE3" w:rsidRDefault="00CA4851" w:rsidP="00CA4851">
      <w:pPr>
        <w:pStyle w:val="ListParagraph"/>
        <w:numPr>
          <w:ilvl w:val="1"/>
          <w:numId w:val="24"/>
        </w:numPr>
        <w:tabs>
          <w:tab w:val="right" w:leader="dot" w:pos="10080"/>
        </w:tabs>
        <w:spacing w:after="0" w:line="240" w:lineRule="auto"/>
        <w:ind w:left="720"/>
        <w:contextualSpacing w:val="0"/>
        <w:rPr>
          <w:rFonts w:cstheme="minorHAnsi"/>
        </w:rPr>
      </w:pPr>
      <w:r w:rsidRPr="00102EE3">
        <w:rPr>
          <w:rFonts w:cstheme="minorHAnsi"/>
        </w:rPr>
        <w:t>Energy homeostasis and weight regulation across the life course</w:t>
      </w:r>
      <w:r w:rsidRPr="00102EE3">
        <w:rPr>
          <w:rFonts w:cstheme="minorHAnsi"/>
        </w:rPr>
        <w:tab/>
      </w:r>
      <w:sdt>
        <w:sdtPr>
          <w:rPr>
            <w:rFonts w:cstheme="minorHAnsi"/>
          </w:rPr>
          <w:id w:val="86124766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76513442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669BF99" w14:textId="77777777" w:rsidR="00CA4851" w:rsidRPr="00102EE3" w:rsidRDefault="00CA4851" w:rsidP="00CA4851">
      <w:pPr>
        <w:pStyle w:val="ListParagraph"/>
        <w:numPr>
          <w:ilvl w:val="1"/>
          <w:numId w:val="24"/>
        </w:numPr>
        <w:tabs>
          <w:tab w:val="right" w:leader="dot" w:pos="10080"/>
        </w:tabs>
        <w:spacing w:after="0" w:line="276" w:lineRule="auto"/>
        <w:ind w:left="720"/>
        <w:contextualSpacing w:val="0"/>
        <w:rPr>
          <w:rFonts w:cstheme="minorHAnsi"/>
        </w:rPr>
      </w:pPr>
      <w:r w:rsidRPr="00102EE3">
        <w:rPr>
          <w:rFonts w:cstheme="minorHAnsi"/>
        </w:rPr>
        <w:t>Etiologies, mechanisms, and biology of obesity across the life course</w:t>
      </w:r>
      <w:r w:rsidRPr="00102EE3">
        <w:rPr>
          <w:rFonts w:cstheme="minorHAnsi"/>
        </w:rPr>
        <w:tab/>
      </w:r>
      <w:sdt>
        <w:sdtPr>
          <w:rPr>
            <w:rFonts w:cstheme="minorHAnsi"/>
          </w:rPr>
          <w:id w:val="132023464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7552902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41E824BA" w14:textId="77777777" w:rsidR="00CA4851" w:rsidRPr="00102EE3" w:rsidRDefault="00CA4851" w:rsidP="00CA4851">
      <w:pPr>
        <w:pStyle w:val="ListParagraph"/>
        <w:numPr>
          <w:ilvl w:val="1"/>
          <w:numId w:val="24"/>
        </w:numPr>
        <w:tabs>
          <w:tab w:val="right" w:leader="dot" w:pos="10080"/>
        </w:tabs>
        <w:spacing w:after="0" w:line="276" w:lineRule="auto"/>
        <w:ind w:left="720"/>
        <w:contextualSpacing w:val="0"/>
        <w:rPr>
          <w:rFonts w:cstheme="minorHAnsi"/>
        </w:rPr>
      </w:pPr>
      <w:r w:rsidRPr="00102EE3">
        <w:rPr>
          <w:rFonts w:cstheme="minorHAnsi"/>
        </w:rPr>
        <w:t>Nutrition interventions, including general concepts and nutritional interventions</w:t>
      </w:r>
      <w:r w:rsidRPr="00102EE3">
        <w:rPr>
          <w:rFonts w:cstheme="minorHAnsi"/>
        </w:rPr>
        <w:tab/>
      </w:r>
      <w:sdt>
        <w:sdtPr>
          <w:rPr>
            <w:rFonts w:cstheme="minorHAnsi"/>
          </w:rPr>
          <w:id w:val="-138155209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207616098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01D5CCBD" w14:textId="77777777" w:rsidR="00CA4851" w:rsidRPr="00102EE3" w:rsidRDefault="00CA4851" w:rsidP="00CA4851">
      <w:pPr>
        <w:pStyle w:val="ListParagraph"/>
        <w:numPr>
          <w:ilvl w:val="1"/>
          <w:numId w:val="24"/>
        </w:numPr>
        <w:tabs>
          <w:tab w:val="right" w:leader="dot" w:pos="10080"/>
        </w:tabs>
        <w:spacing w:after="0" w:line="240" w:lineRule="auto"/>
        <w:ind w:left="720"/>
        <w:contextualSpacing w:val="0"/>
        <w:rPr>
          <w:rFonts w:cstheme="minorHAnsi"/>
        </w:rPr>
      </w:pPr>
      <w:r w:rsidRPr="00102EE3">
        <w:rPr>
          <w:rFonts w:cstheme="minorHAnsi"/>
        </w:rPr>
        <w:t>Obesity epidemiology, including incidence, prevalence, and demographic distribution across the life cycle and obesity treatment guidelines</w:t>
      </w:r>
      <w:r w:rsidRPr="00102EE3">
        <w:rPr>
          <w:rFonts w:cstheme="minorHAnsi"/>
        </w:rPr>
        <w:tab/>
      </w:r>
      <w:sdt>
        <w:sdtPr>
          <w:rPr>
            <w:rFonts w:cstheme="minorHAnsi"/>
          </w:rPr>
          <w:id w:val="143702581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07281187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021C27FC" w14:textId="77777777" w:rsidR="00CA4851" w:rsidRPr="00102EE3" w:rsidRDefault="00CA4851" w:rsidP="00CA4851">
      <w:pPr>
        <w:pStyle w:val="ListParagraph"/>
        <w:numPr>
          <w:ilvl w:val="1"/>
          <w:numId w:val="24"/>
        </w:numPr>
        <w:tabs>
          <w:tab w:val="right" w:leader="dot" w:pos="10080"/>
        </w:tabs>
        <w:spacing w:after="0" w:line="276" w:lineRule="auto"/>
        <w:ind w:left="720"/>
        <w:contextualSpacing w:val="0"/>
        <w:rPr>
          <w:rFonts w:cstheme="minorHAnsi"/>
        </w:rPr>
      </w:pPr>
      <w:r w:rsidRPr="00102EE3">
        <w:rPr>
          <w:rFonts w:cstheme="minorHAnsi"/>
        </w:rPr>
        <w:t>Obesity-related comorbidities</w:t>
      </w:r>
      <w:r w:rsidRPr="00102EE3">
        <w:rPr>
          <w:rFonts w:cstheme="minorHAnsi"/>
        </w:rPr>
        <w:tab/>
      </w:r>
      <w:sdt>
        <w:sdtPr>
          <w:rPr>
            <w:rFonts w:cstheme="minorHAnsi"/>
          </w:rPr>
          <w:id w:val="-135279691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65016437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0D36A04E" w14:textId="7E959BA5" w:rsidR="00CA4851" w:rsidRPr="00102EE3" w:rsidRDefault="00CA4851" w:rsidP="00CA4851">
      <w:pPr>
        <w:pStyle w:val="ListParagraph"/>
        <w:numPr>
          <w:ilvl w:val="1"/>
          <w:numId w:val="24"/>
        </w:numPr>
        <w:tabs>
          <w:tab w:val="right" w:leader="dot" w:pos="10080"/>
        </w:tabs>
        <w:spacing w:after="0" w:line="276" w:lineRule="auto"/>
        <w:ind w:left="720"/>
        <w:contextualSpacing w:val="0"/>
        <w:rPr>
          <w:rFonts w:cstheme="minorHAnsi"/>
        </w:rPr>
      </w:pPr>
      <w:r w:rsidRPr="00102EE3">
        <w:rPr>
          <w:rFonts w:cstheme="minorHAnsi"/>
        </w:rPr>
        <w:t>Pharmacological management, including general concepts related to obesity medications and advanced concepts</w:t>
      </w:r>
      <w:r w:rsidRPr="00102EE3">
        <w:rPr>
          <w:rFonts w:cstheme="minorHAnsi"/>
        </w:rPr>
        <w:tab/>
      </w:r>
      <w:sdt>
        <w:sdtPr>
          <w:rPr>
            <w:rFonts w:cstheme="minorHAnsi"/>
          </w:rPr>
          <w:id w:val="142338016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214434011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03B08BD4" w14:textId="77777777" w:rsidR="00CA4851" w:rsidRPr="00102EE3" w:rsidRDefault="00CA4851" w:rsidP="00CA4851">
      <w:pPr>
        <w:pStyle w:val="ListParagraph"/>
        <w:numPr>
          <w:ilvl w:val="1"/>
          <w:numId w:val="24"/>
        </w:numPr>
        <w:tabs>
          <w:tab w:val="right" w:leader="dot" w:pos="10080"/>
        </w:tabs>
        <w:spacing w:after="0" w:line="240" w:lineRule="auto"/>
        <w:ind w:left="720"/>
        <w:contextualSpacing w:val="0"/>
        <w:rPr>
          <w:rFonts w:cstheme="minorHAnsi"/>
        </w:rPr>
      </w:pPr>
      <w:r w:rsidRPr="00102EE3">
        <w:rPr>
          <w:rFonts w:cstheme="minorHAnsi"/>
        </w:rPr>
        <w:t>Physical activity interventions, including general concepts, physical activity interventions, and behavioral interventions</w:t>
      </w:r>
      <w:r w:rsidRPr="00102EE3">
        <w:rPr>
          <w:rFonts w:cstheme="minorHAnsi"/>
        </w:rPr>
        <w:tab/>
      </w:r>
      <w:sdt>
        <w:sdtPr>
          <w:rPr>
            <w:rFonts w:cstheme="minorHAnsi"/>
          </w:rPr>
          <w:id w:val="-185664924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49777387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6F0F869" w14:textId="77777777" w:rsidR="00CA4851" w:rsidRPr="00102EE3" w:rsidRDefault="00CA4851" w:rsidP="00CA4851">
      <w:pPr>
        <w:pStyle w:val="ListParagraph"/>
        <w:numPr>
          <w:ilvl w:val="1"/>
          <w:numId w:val="24"/>
        </w:numPr>
        <w:tabs>
          <w:tab w:val="right" w:leader="dot" w:pos="10080"/>
        </w:tabs>
        <w:spacing w:after="0" w:line="276" w:lineRule="auto"/>
        <w:ind w:left="720"/>
        <w:contextualSpacing w:val="0"/>
        <w:rPr>
          <w:rFonts w:cstheme="minorHAnsi"/>
        </w:rPr>
      </w:pPr>
      <w:r w:rsidRPr="00102EE3">
        <w:rPr>
          <w:rFonts w:cstheme="minorHAnsi"/>
        </w:rPr>
        <w:t>Principles of primary, secondary, and tertiary prevention of obesity</w:t>
      </w:r>
      <w:r w:rsidRPr="00102EE3">
        <w:rPr>
          <w:rFonts w:cstheme="minorHAnsi"/>
        </w:rPr>
        <w:tab/>
      </w:r>
      <w:sdt>
        <w:sdtPr>
          <w:rPr>
            <w:rFonts w:cstheme="minorHAnsi"/>
          </w:rPr>
          <w:id w:val="50833449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46403827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0576A4DD" w14:textId="77777777" w:rsidR="00CA4851" w:rsidRPr="00102EE3" w:rsidRDefault="00CA4851" w:rsidP="00CA4851">
      <w:pPr>
        <w:pStyle w:val="ListParagraph"/>
        <w:numPr>
          <w:ilvl w:val="0"/>
          <w:numId w:val="26"/>
        </w:numPr>
        <w:tabs>
          <w:tab w:val="right" w:leader="dot" w:pos="10080"/>
        </w:tabs>
        <w:spacing w:after="0" w:line="276" w:lineRule="auto"/>
        <w:contextualSpacing w:val="0"/>
        <w:rPr>
          <w:rFonts w:cstheme="minorHAnsi"/>
        </w:rPr>
      </w:pPr>
      <w:r w:rsidRPr="00102EE3">
        <w:rPr>
          <w:rFonts w:cstheme="minorHAnsi"/>
        </w:rPr>
        <w:t xml:space="preserve">Surgical procedures, including general concepts and advanced concepts of post-operative medical, nutritional, and psychological management </w:t>
      </w:r>
      <w:r w:rsidRPr="00102EE3">
        <w:rPr>
          <w:rFonts w:cstheme="minorHAnsi"/>
        </w:rPr>
        <w:tab/>
      </w:r>
      <w:sdt>
        <w:sdtPr>
          <w:rPr>
            <w:rFonts w:cstheme="minorHAnsi"/>
          </w:rPr>
          <w:id w:val="184975931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90783969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06EA2CB0" w14:textId="77777777" w:rsidR="00CD4BB9" w:rsidRPr="00102EE3" w:rsidRDefault="00CD4BB9" w:rsidP="00EB6FED">
      <w:pPr>
        <w:rPr>
          <w:rFonts w:cstheme="minorHAnsi"/>
          <w:b/>
        </w:rPr>
      </w:pPr>
    </w:p>
    <w:p w14:paraId="4FEC6DCA" w14:textId="2EF510E8" w:rsidR="00554E0B" w:rsidRPr="00102EE3" w:rsidRDefault="00554E0B" w:rsidP="00554E0B">
      <w:pPr>
        <w:rPr>
          <w:rFonts w:cstheme="minorHAnsi"/>
          <w:b/>
        </w:rPr>
      </w:pPr>
      <w:r w:rsidRPr="00102EE3">
        <w:rPr>
          <w:rFonts w:cstheme="minorHAnsi"/>
          <w:b/>
        </w:rPr>
        <w:t>Clinical Experiences</w:t>
      </w:r>
      <w:r w:rsidR="00747376">
        <w:rPr>
          <w:rFonts w:cstheme="minorHAnsi"/>
          <w:b/>
        </w:rPr>
        <w:t xml:space="preserve"> </w:t>
      </w:r>
      <w:r w:rsidR="00747376" w:rsidRPr="00747376">
        <w:rPr>
          <w:rFonts w:cstheme="minorHAnsi"/>
          <w:bCs/>
          <w:i/>
          <w:iCs/>
        </w:rPr>
        <w:t>* indicates required experience</w:t>
      </w:r>
    </w:p>
    <w:p w14:paraId="02C7399D" w14:textId="0F056190" w:rsidR="00554E0B" w:rsidRPr="00102EE3" w:rsidRDefault="00747376" w:rsidP="00554E0B">
      <w:pPr>
        <w:widowControl w:val="0"/>
        <w:numPr>
          <w:ilvl w:val="0"/>
          <w:numId w:val="29"/>
        </w:numPr>
        <w:spacing w:after="0" w:line="240" w:lineRule="auto"/>
        <w:rPr>
          <w:rFonts w:cstheme="minorHAnsi"/>
          <w:kern w:val="2"/>
        </w:rPr>
      </w:pPr>
      <w:r>
        <w:rPr>
          <w:rFonts w:cstheme="minorHAnsi"/>
          <w:kern w:val="2"/>
        </w:rPr>
        <w:t>*</w:t>
      </w:r>
      <w:r w:rsidR="00554E0B" w:rsidRPr="00102EE3">
        <w:rPr>
          <w:rFonts w:cstheme="minorHAnsi"/>
          <w:kern w:val="2"/>
        </w:rPr>
        <w:t>How does the program ensure fellows participate</w:t>
      </w:r>
      <w:r w:rsidR="00CF1B97" w:rsidRPr="00102EE3">
        <w:rPr>
          <w:rFonts w:cstheme="minorHAnsi"/>
          <w:kern w:val="2"/>
        </w:rPr>
        <w:t xml:space="preserve"> in at</w:t>
      </w:r>
      <w:r w:rsidR="00CF1B97" w:rsidRPr="00102EE3">
        <w:rPr>
          <w:rFonts w:cstheme="minorHAnsi"/>
        </w:rPr>
        <w:t xml:space="preserve"> </w:t>
      </w:r>
      <w:r w:rsidR="00CF1B97" w:rsidRPr="00102EE3">
        <w:rPr>
          <w:rFonts w:cstheme="minorHAnsi"/>
          <w:kern w:val="2"/>
        </w:rPr>
        <w:t>least 700 hours or four 4-hour sessions/week</w:t>
      </w:r>
      <w:r w:rsidR="00554E0B" w:rsidRPr="00102EE3">
        <w:rPr>
          <w:rFonts w:cstheme="minorHAnsi"/>
          <w:kern w:val="2"/>
        </w:rPr>
        <w:t xml:space="preserve"> in the care of patients with </w:t>
      </w:r>
      <w:r w:rsidR="00E16E4B" w:rsidRPr="00102EE3">
        <w:rPr>
          <w:rFonts w:cstheme="minorHAnsi"/>
          <w:kern w:val="2"/>
        </w:rPr>
        <w:t>overweight/obesity with a broad spectrum of disease severity and obesity-related diseases and complications</w:t>
      </w:r>
      <w:r w:rsidR="00554E0B" w:rsidRPr="00102EE3">
        <w:rPr>
          <w:rFonts w:cstheme="minorHAnsi"/>
          <w:kern w:val="2"/>
        </w:rPr>
        <w:t>?</w:t>
      </w:r>
      <w:r w:rsidR="000E4861" w:rsidRPr="00102EE3">
        <w:rPr>
          <w:rFonts w:cstheme="minorHAnsi"/>
          <w:kern w:val="2"/>
        </w:rPr>
        <w:t xml:space="preserve">  </w:t>
      </w:r>
      <w:r w:rsidR="00554E0B" w:rsidRPr="00102EE3">
        <w:rPr>
          <w:rFonts w:cstheme="minorHAnsi"/>
          <w:kern w:val="2"/>
        </w:rPr>
        <w:t>(Limit 300 words)</w:t>
      </w:r>
    </w:p>
    <w:p w14:paraId="16A613A2" w14:textId="77777777" w:rsidR="006F0E33" w:rsidRPr="00102EE3" w:rsidRDefault="006F0E33" w:rsidP="006F0E33">
      <w:pPr>
        <w:widowControl w:val="0"/>
        <w:spacing w:after="0" w:line="240" w:lineRule="auto"/>
        <w:ind w:left="360"/>
        <w:rPr>
          <w:rFonts w:cstheme="minorHAnsi"/>
          <w:kern w:val="2"/>
        </w:rPr>
      </w:pPr>
    </w:p>
    <w:tbl>
      <w:tblPr>
        <w:tblStyle w:val="TableGrid"/>
        <w:tblW w:w="0" w:type="auto"/>
        <w:tblInd w:w="360" w:type="dxa"/>
        <w:tblLook w:val="04A0" w:firstRow="1" w:lastRow="0" w:firstColumn="1" w:lastColumn="0" w:noHBand="0" w:noVBand="1"/>
      </w:tblPr>
      <w:tblGrid>
        <w:gridCol w:w="8990"/>
      </w:tblGrid>
      <w:tr w:rsidR="00554E0B" w:rsidRPr="00102EE3" w14:paraId="20F936B1" w14:textId="77777777" w:rsidTr="00110106">
        <w:sdt>
          <w:sdtPr>
            <w:rPr>
              <w:rFonts w:cstheme="minorHAnsi"/>
            </w:rPr>
            <w:id w:val="391551117"/>
            <w:placeholder>
              <w:docPart w:val="9DD3CD272DD84F12A1C45A70FE1B2271"/>
            </w:placeholder>
            <w:showingPlcHdr/>
          </w:sdtPr>
          <w:sdtContent>
            <w:tc>
              <w:tcPr>
                <w:tcW w:w="10502" w:type="dxa"/>
              </w:tcPr>
              <w:p w14:paraId="2FF9E5FF" w14:textId="77777777" w:rsidR="00554E0B" w:rsidRPr="00102EE3" w:rsidRDefault="00554E0B" w:rsidP="00110106">
                <w:pPr>
                  <w:widowControl w:val="0"/>
                  <w:rPr>
                    <w:rFonts w:cstheme="minorHAnsi"/>
                    <w:kern w:val="2"/>
                  </w:rPr>
                </w:pPr>
                <w:r w:rsidRPr="00102EE3">
                  <w:rPr>
                    <w:rStyle w:val="PlaceholderText"/>
                    <w:rFonts w:cstheme="minorHAnsi"/>
                  </w:rPr>
                  <w:t>Click here to enter text.</w:t>
                </w:r>
              </w:p>
            </w:tc>
          </w:sdtContent>
        </w:sdt>
      </w:tr>
    </w:tbl>
    <w:p w14:paraId="13B3E09F" w14:textId="77777777" w:rsidR="00554E0B" w:rsidRPr="00102EE3" w:rsidRDefault="00554E0B" w:rsidP="00554E0B">
      <w:pPr>
        <w:widowControl w:val="0"/>
        <w:ind w:left="360"/>
        <w:rPr>
          <w:rFonts w:cstheme="minorHAnsi"/>
          <w:kern w:val="2"/>
        </w:rPr>
      </w:pPr>
    </w:p>
    <w:p w14:paraId="7C46E32B" w14:textId="5E5FE02B" w:rsidR="00DD106A" w:rsidRPr="00102EE3" w:rsidRDefault="00747376" w:rsidP="00DD106A">
      <w:pPr>
        <w:numPr>
          <w:ilvl w:val="0"/>
          <w:numId w:val="29"/>
        </w:numPr>
        <w:tabs>
          <w:tab w:val="right" w:leader="dot" w:pos="10080"/>
        </w:tabs>
        <w:spacing w:after="0" w:line="240" w:lineRule="auto"/>
        <w:rPr>
          <w:rFonts w:cstheme="minorHAnsi"/>
          <w:bCs/>
        </w:rPr>
      </w:pPr>
      <w:r>
        <w:rPr>
          <w:rFonts w:cstheme="minorHAnsi"/>
          <w:bCs/>
        </w:rPr>
        <w:t>*</w:t>
      </w:r>
      <w:r w:rsidR="00DD106A" w:rsidRPr="00102EE3">
        <w:rPr>
          <w:rFonts w:cstheme="minorHAnsi"/>
          <w:bCs/>
        </w:rPr>
        <w:t>Do fellows spend at least 350 hours or two 4-hour sessions/week providing longitudinal care to patients with overweight/obesity</w:t>
      </w:r>
      <w:r w:rsidR="003251C5">
        <w:rPr>
          <w:rFonts w:cstheme="minorHAnsi"/>
          <w:bCs/>
        </w:rPr>
        <w:t xml:space="preserve"> </w:t>
      </w:r>
      <w:r w:rsidR="00830E86">
        <w:rPr>
          <w:rFonts w:cstheme="minorHAnsi"/>
          <w:bCs/>
        </w:rPr>
        <w:t xml:space="preserve">with or without </w:t>
      </w:r>
      <w:r w:rsidR="007C7D6C">
        <w:rPr>
          <w:rFonts w:cstheme="minorHAnsi"/>
          <w:bCs/>
        </w:rPr>
        <w:t>adiposity-based</w:t>
      </w:r>
      <w:r w:rsidR="00830E86">
        <w:rPr>
          <w:rFonts w:cstheme="minorHAnsi"/>
          <w:bCs/>
        </w:rPr>
        <w:t xml:space="preserve"> complications</w:t>
      </w:r>
      <w:r w:rsidR="00DD106A" w:rsidRPr="00102EE3">
        <w:rPr>
          <w:rFonts w:cstheme="minorHAnsi"/>
          <w:bCs/>
        </w:rPr>
        <w:t>?</w:t>
      </w:r>
      <w:r w:rsidR="00DD106A" w:rsidRPr="00102EE3">
        <w:rPr>
          <w:rFonts w:cstheme="minorHAnsi"/>
        </w:rPr>
        <w:tab/>
      </w:r>
      <w:sdt>
        <w:sdtPr>
          <w:rPr>
            <w:rFonts w:cstheme="minorHAnsi"/>
          </w:rPr>
          <w:id w:val="362951032"/>
          <w14:checkbox>
            <w14:checked w14:val="0"/>
            <w14:checkedState w14:val="2612" w14:font="MS Gothic"/>
            <w14:uncheckedState w14:val="2610" w14:font="MS Gothic"/>
          </w14:checkbox>
        </w:sdtPr>
        <w:sdtContent>
          <w:r w:rsidR="00DD106A" w:rsidRPr="00102EE3">
            <w:rPr>
              <w:rFonts w:ascii="Segoe UI Symbol" w:eastAsia="MS Gothic" w:hAnsi="Segoe UI Symbol" w:cs="Segoe UI Symbol"/>
            </w:rPr>
            <w:t>☐</w:t>
          </w:r>
        </w:sdtContent>
      </w:sdt>
      <w:r w:rsidR="00DD106A" w:rsidRPr="00102EE3">
        <w:rPr>
          <w:rFonts w:cstheme="minorHAnsi"/>
        </w:rPr>
        <w:t xml:space="preserve">YES  </w:t>
      </w:r>
      <w:sdt>
        <w:sdtPr>
          <w:rPr>
            <w:rFonts w:cstheme="minorHAnsi"/>
          </w:rPr>
          <w:id w:val="622736968"/>
          <w14:checkbox>
            <w14:checked w14:val="0"/>
            <w14:checkedState w14:val="2612" w14:font="MS Gothic"/>
            <w14:uncheckedState w14:val="2610" w14:font="MS Gothic"/>
          </w14:checkbox>
        </w:sdtPr>
        <w:sdtContent>
          <w:r w:rsidR="00DD106A" w:rsidRPr="00102EE3">
            <w:rPr>
              <w:rFonts w:ascii="Segoe UI Symbol" w:eastAsia="MS Gothic" w:hAnsi="Segoe UI Symbol" w:cs="Segoe UI Symbol"/>
            </w:rPr>
            <w:t>☐</w:t>
          </w:r>
        </w:sdtContent>
      </w:sdt>
      <w:r w:rsidR="00DD106A" w:rsidRPr="00102EE3">
        <w:rPr>
          <w:rFonts w:cstheme="minorHAnsi"/>
        </w:rPr>
        <w:t>NO</w:t>
      </w:r>
    </w:p>
    <w:p w14:paraId="4685D9FD" w14:textId="77777777" w:rsidR="00DD106A" w:rsidRPr="00102EE3" w:rsidRDefault="00DD106A" w:rsidP="00DD106A">
      <w:pPr>
        <w:ind w:firstLine="360"/>
        <w:rPr>
          <w:rFonts w:cstheme="minorHAnsi"/>
          <w:bCs/>
        </w:rPr>
      </w:pPr>
    </w:p>
    <w:p w14:paraId="18089202" w14:textId="77777777" w:rsidR="00DD106A" w:rsidRPr="00102EE3" w:rsidRDefault="00DD106A" w:rsidP="00DD106A">
      <w:pPr>
        <w:ind w:firstLine="360"/>
        <w:rPr>
          <w:rFonts w:cstheme="minorHAnsi"/>
          <w:bCs/>
        </w:rPr>
      </w:pPr>
      <w:r w:rsidRPr="00102EE3">
        <w:rPr>
          <w:rFonts w:cstheme="minorHAnsi"/>
          <w:bCs/>
        </w:rPr>
        <w:t>Explain if ‘NO.’ (Limit 250 words)</w:t>
      </w:r>
    </w:p>
    <w:tbl>
      <w:tblPr>
        <w:tblStyle w:val="TableGrid"/>
        <w:tblW w:w="0" w:type="auto"/>
        <w:tblInd w:w="355" w:type="dxa"/>
        <w:tblLook w:val="04A0" w:firstRow="1" w:lastRow="0" w:firstColumn="1" w:lastColumn="0" w:noHBand="0" w:noVBand="1"/>
      </w:tblPr>
      <w:tblGrid>
        <w:gridCol w:w="8995"/>
      </w:tblGrid>
      <w:tr w:rsidR="00DD106A" w:rsidRPr="00102EE3" w14:paraId="7FD90176" w14:textId="77777777" w:rsidTr="00631445">
        <w:sdt>
          <w:sdtPr>
            <w:rPr>
              <w:rFonts w:cstheme="minorHAnsi"/>
            </w:rPr>
            <w:id w:val="-1090768461"/>
            <w:placeholder>
              <w:docPart w:val="95A64D9BA7FD4F5DB7AC08DC972ABD1F"/>
            </w:placeholder>
            <w:showingPlcHdr/>
          </w:sdtPr>
          <w:sdtContent>
            <w:tc>
              <w:tcPr>
                <w:tcW w:w="10147" w:type="dxa"/>
              </w:tcPr>
              <w:p w14:paraId="1BD61B10" w14:textId="77777777" w:rsidR="00DD106A" w:rsidRPr="00102EE3" w:rsidRDefault="00DD106A" w:rsidP="00631445">
                <w:pPr>
                  <w:rPr>
                    <w:rFonts w:cstheme="minorHAnsi"/>
                    <w:bCs/>
                  </w:rPr>
                </w:pPr>
                <w:r w:rsidRPr="00102EE3">
                  <w:rPr>
                    <w:rStyle w:val="PlaceholderText"/>
                    <w:rFonts w:cstheme="minorHAnsi"/>
                  </w:rPr>
                  <w:t>Click here to enter text.</w:t>
                </w:r>
              </w:p>
            </w:tc>
          </w:sdtContent>
        </w:sdt>
      </w:tr>
    </w:tbl>
    <w:p w14:paraId="431A051A" w14:textId="77777777" w:rsidR="00DD106A" w:rsidRPr="00102EE3" w:rsidRDefault="00DD106A" w:rsidP="00DD106A">
      <w:pPr>
        <w:ind w:left="360"/>
        <w:rPr>
          <w:rFonts w:cstheme="minorHAnsi"/>
          <w:bCs/>
        </w:rPr>
      </w:pPr>
    </w:p>
    <w:p w14:paraId="58428C63" w14:textId="77777777" w:rsidR="00DD106A" w:rsidRPr="00102EE3" w:rsidRDefault="00DD106A" w:rsidP="00DD106A">
      <w:pPr>
        <w:ind w:left="720" w:hanging="360"/>
        <w:rPr>
          <w:rFonts w:cstheme="minorHAnsi"/>
        </w:rPr>
      </w:pPr>
      <w:r w:rsidRPr="00102EE3">
        <w:rPr>
          <w:rFonts w:cstheme="minorHAnsi"/>
        </w:rPr>
        <w:t>If ‘YES,’ does the experience include the following?</w:t>
      </w:r>
    </w:p>
    <w:p w14:paraId="0C1098EB" w14:textId="77777777" w:rsidR="00DD106A" w:rsidRPr="00102EE3" w:rsidRDefault="00DD106A" w:rsidP="00DD106A">
      <w:pPr>
        <w:pStyle w:val="ListParagraph"/>
        <w:numPr>
          <w:ilvl w:val="0"/>
          <w:numId w:val="33"/>
        </w:numPr>
        <w:tabs>
          <w:tab w:val="right" w:leader="dot" w:pos="10080"/>
        </w:tabs>
        <w:spacing w:after="0" w:line="240" w:lineRule="auto"/>
        <w:contextualSpacing w:val="0"/>
        <w:rPr>
          <w:rFonts w:cstheme="minorHAnsi"/>
        </w:rPr>
      </w:pPr>
      <w:r w:rsidRPr="00102EE3">
        <w:rPr>
          <w:rFonts w:cstheme="minorHAnsi"/>
        </w:rPr>
        <w:t xml:space="preserve">A comprehensive multidisciplinary approach to management of patients who are overweight and </w:t>
      </w:r>
      <w:proofErr w:type="gramStart"/>
      <w:r w:rsidRPr="00102EE3">
        <w:rPr>
          <w:rFonts w:cstheme="minorHAnsi"/>
        </w:rPr>
        <w:t>obesity?</w:t>
      </w:r>
      <w:proofErr w:type="gramEnd"/>
      <w:r w:rsidRPr="00102EE3">
        <w:rPr>
          <w:rFonts w:cstheme="minorHAnsi"/>
        </w:rPr>
        <w:tab/>
      </w:r>
      <w:sdt>
        <w:sdtPr>
          <w:rPr>
            <w:rFonts w:cstheme="minorHAnsi"/>
          </w:rPr>
          <w:id w:val="-48685730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11243882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NO  </w:t>
      </w:r>
    </w:p>
    <w:p w14:paraId="73C738DF" w14:textId="7515DF9E" w:rsidR="00DD106A" w:rsidRPr="00102EE3" w:rsidRDefault="00DD106A" w:rsidP="00DD106A">
      <w:pPr>
        <w:pStyle w:val="ListParagraph"/>
        <w:numPr>
          <w:ilvl w:val="0"/>
          <w:numId w:val="33"/>
        </w:numPr>
        <w:tabs>
          <w:tab w:val="right" w:leader="dot" w:pos="10080"/>
        </w:tabs>
        <w:spacing w:after="0" w:line="240" w:lineRule="auto"/>
        <w:contextualSpacing w:val="0"/>
        <w:rPr>
          <w:rFonts w:cstheme="minorHAnsi"/>
        </w:rPr>
      </w:pPr>
      <w:r w:rsidRPr="00102EE3">
        <w:rPr>
          <w:rFonts w:cstheme="minorHAnsi"/>
        </w:rPr>
        <w:t xml:space="preserve">A panel of patients that represents the spectrum </w:t>
      </w:r>
      <w:r w:rsidR="003251C5">
        <w:rPr>
          <w:rFonts w:cstheme="minorHAnsi"/>
        </w:rPr>
        <w:t>of overweight</w:t>
      </w:r>
      <w:r w:rsidRPr="00102EE3">
        <w:rPr>
          <w:rFonts w:cstheme="minorHAnsi"/>
        </w:rPr>
        <w:t xml:space="preserve">/obesity and </w:t>
      </w:r>
      <w:r w:rsidR="003251C5">
        <w:rPr>
          <w:rFonts w:cstheme="minorHAnsi"/>
        </w:rPr>
        <w:t>adiposity-</w:t>
      </w:r>
      <w:r w:rsidRPr="00102EE3">
        <w:rPr>
          <w:rFonts w:cstheme="minorHAnsi"/>
        </w:rPr>
        <w:t>related conditions?</w:t>
      </w:r>
    </w:p>
    <w:p w14:paraId="3CDDCA7C" w14:textId="77777777" w:rsidR="00DD106A" w:rsidRPr="00102EE3" w:rsidRDefault="00DD106A" w:rsidP="00DD106A">
      <w:pPr>
        <w:pStyle w:val="ListParagraph"/>
        <w:tabs>
          <w:tab w:val="right" w:leader="dot" w:pos="10080"/>
        </w:tabs>
        <w:spacing w:after="0" w:line="240" w:lineRule="auto"/>
        <w:contextualSpacing w:val="0"/>
        <w:rPr>
          <w:rFonts w:cstheme="minorHAnsi"/>
        </w:rPr>
      </w:pPr>
      <w:r w:rsidRPr="00102EE3">
        <w:rPr>
          <w:rFonts w:cstheme="minorHAnsi"/>
        </w:rPr>
        <w:tab/>
      </w:r>
      <w:sdt>
        <w:sdtPr>
          <w:rPr>
            <w:rFonts w:cstheme="minorHAnsi"/>
          </w:rPr>
          <w:id w:val="75902831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4185809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3ADBA1C" w14:textId="77777777" w:rsidR="00DD106A" w:rsidRPr="00102EE3" w:rsidRDefault="00DD106A" w:rsidP="00DD106A">
      <w:pPr>
        <w:pStyle w:val="ListParagraph"/>
        <w:numPr>
          <w:ilvl w:val="0"/>
          <w:numId w:val="33"/>
        </w:numPr>
        <w:tabs>
          <w:tab w:val="right" w:leader="dot" w:pos="10080"/>
        </w:tabs>
        <w:spacing w:after="0" w:line="240" w:lineRule="auto"/>
        <w:contextualSpacing w:val="0"/>
        <w:rPr>
          <w:rFonts w:cstheme="minorHAnsi"/>
        </w:rPr>
      </w:pPr>
      <w:r w:rsidRPr="00102EE3">
        <w:rPr>
          <w:rFonts w:cstheme="minorHAnsi"/>
        </w:rPr>
        <w:t>Longitudinal care of outpatients and/or patients in a defined weight management program?</w:t>
      </w:r>
      <w:r w:rsidRPr="00102EE3">
        <w:rPr>
          <w:rFonts w:cstheme="minorHAnsi"/>
        </w:rPr>
        <w:tab/>
      </w:r>
      <w:r w:rsidRPr="00102EE3">
        <w:rPr>
          <w:rFonts w:cstheme="minorHAnsi"/>
        </w:rPr>
        <w:tab/>
      </w:r>
      <w:sdt>
        <w:sdtPr>
          <w:rPr>
            <w:rFonts w:cstheme="minorHAnsi"/>
          </w:rPr>
          <w:id w:val="-161249954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47988715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5AC98D73" w14:textId="77777777" w:rsidR="00DD106A" w:rsidRPr="00102EE3" w:rsidRDefault="00DD106A" w:rsidP="00DD106A">
      <w:pPr>
        <w:pStyle w:val="ListParagraph"/>
        <w:rPr>
          <w:rFonts w:cstheme="minorHAnsi"/>
        </w:rPr>
      </w:pPr>
    </w:p>
    <w:p w14:paraId="01446759" w14:textId="77777777" w:rsidR="00DD106A" w:rsidRPr="00102EE3" w:rsidRDefault="00DD106A" w:rsidP="00DD106A">
      <w:pPr>
        <w:ind w:firstLine="360"/>
        <w:rPr>
          <w:rFonts w:cstheme="minorHAnsi"/>
          <w:bCs/>
        </w:rPr>
      </w:pPr>
      <w:r w:rsidRPr="00102EE3">
        <w:rPr>
          <w:rFonts w:cstheme="minorHAnsi"/>
          <w:bCs/>
        </w:rPr>
        <w:t>Explain any ‘NO’ response(s). (Limit 250 words)</w:t>
      </w:r>
    </w:p>
    <w:tbl>
      <w:tblPr>
        <w:tblStyle w:val="TableGrid"/>
        <w:tblW w:w="0" w:type="auto"/>
        <w:tblInd w:w="355" w:type="dxa"/>
        <w:tblLook w:val="04A0" w:firstRow="1" w:lastRow="0" w:firstColumn="1" w:lastColumn="0" w:noHBand="0" w:noVBand="1"/>
      </w:tblPr>
      <w:tblGrid>
        <w:gridCol w:w="8995"/>
      </w:tblGrid>
      <w:tr w:rsidR="00DD106A" w:rsidRPr="00102EE3" w14:paraId="27276CDA" w14:textId="77777777" w:rsidTr="00631445">
        <w:sdt>
          <w:sdtPr>
            <w:rPr>
              <w:rFonts w:cstheme="minorHAnsi"/>
            </w:rPr>
            <w:id w:val="-1523622030"/>
            <w:placeholder>
              <w:docPart w:val="E36210589EA8466C92F5351773C9FF53"/>
            </w:placeholder>
            <w:showingPlcHdr/>
          </w:sdtPr>
          <w:sdtContent>
            <w:tc>
              <w:tcPr>
                <w:tcW w:w="10147" w:type="dxa"/>
              </w:tcPr>
              <w:p w14:paraId="383D6A65" w14:textId="77777777" w:rsidR="00DD106A" w:rsidRPr="00102EE3" w:rsidRDefault="00DD106A" w:rsidP="00631445">
                <w:pPr>
                  <w:rPr>
                    <w:rFonts w:cstheme="minorHAnsi"/>
                    <w:bCs/>
                  </w:rPr>
                </w:pPr>
                <w:r w:rsidRPr="00102EE3">
                  <w:rPr>
                    <w:rStyle w:val="PlaceholderText"/>
                    <w:rFonts w:cstheme="minorHAnsi"/>
                  </w:rPr>
                  <w:t>Click here to enter text.</w:t>
                </w:r>
              </w:p>
            </w:tc>
          </w:sdtContent>
        </w:sdt>
      </w:tr>
    </w:tbl>
    <w:p w14:paraId="27D6D816" w14:textId="77777777" w:rsidR="007714F5" w:rsidRPr="00102EE3" w:rsidRDefault="007714F5" w:rsidP="007714F5">
      <w:pPr>
        <w:tabs>
          <w:tab w:val="right" w:leader="dot" w:pos="10080"/>
        </w:tabs>
        <w:spacing w:after="0" w:line="240" w:lineRule="auto"/>
        <w:ind w:left="360"/>
        <w:rPr>
          <w:rFonts w:cstheme="minorHAnsi"/>
        </w:rPr>
      </w:pPr>
    </w:p>
    <w:p w14:paraId="343117EB" w14:textId="2E97BB39" w:rsidR="00C876A9" w:rsidRPr="00102EE3" w:rsidRDefault="00747376" w:rsidP="00C876A9">
      <w:pPr>
        <w:numPr>
          <w:ilvl w:val="0"/>
          <w:numId w:val="29"/>
        </w:numPr>
        <w:tabs>
          <w:tab w:val="right" w:leader="dot" w:pos="10080"/>
        </w:tabs>
        <w:spacing w:after="0" w:line="240" w:lineRule="auto"/>
        <w:rPr>
          <w:rFonts w:cstheme="minorHAnsi"/>
        </w:rPr>
      </w:pPr>
      <w:r>
        <w:rPr>
          <w:rFonts w:cstheme="minorHAnsi"/>
          <w:bCs/>
        </w:rPr>
        <w:t>*</w:t>
      </w:r>
      <w:r w:rsidR="00C876A9" w:rsidRPr="00102EE3">
        <w:rPr>
          <w:rFonts w:cstheme="minorHAnsi"/>
          <w:bCs/>
        </w:rPr>
        <w:t>Does clinical experience include at least 40 hours over the course of the program in bariatric and metabolic surgery?</w:t>
      </w:r>
      <w:r w:rsidR="00C876A9" w:rsidRPr="00102EE3">
        <w:rPr>
          <w:rFonts w:cstheme="minorHAnsi"/>
        </w:rPr>
        <w:tab/>
      </w:r>
      <w:sdt>
        <w:sdtPr>
          <w:rPr>
            <w:rFonts w:cstheme="minorHAnsi"/>
          </w:rPr>
          <w:id w:val="1009483468"/>
          <w14:checkbox>
            <w14:checked w14:val="0"/>
            <w14:checkedState w14:val="2612" w14:font="MS Gothic"/>
            <w14:uncheckedState w14:val="2610" w14:font="MS Gothic"/>
          </w14:checkbox>
        </w:sdtPr>
        <w:sdtContent>
          <w:r w:rsidR="00C876A9" w:rsidRPr="00102EE3">
            <w:rPr>
              <w:rFonts w:ascii="Segoe UI Symbol" w:eastAsia="MS Gothic" w:hAnsi="Segoe UI Symbol" w:cs="Segoe UI Symbol"/>
            </w:rPr>
            <w:t>☐</w:t>
          </w:r>
        </w:sdtContent>
      </w:sdt>
      <w:r w:rsidR="00C876A9" w:rsidRPr="00102EE3">
        <w:rPr>
          <w:rFonts w:cstheme="minorHAnsi"/>
        </w:rPr>
        <w:t xml:space="preserve">YES  </w:t>
      </w:r>
      <w:sdt>
        <w:sdtPr>
          <w:rPr>
            <w:rFonts w:cstheme="minorHAnsi"/>
          </w:rPr>
          <w:id w:val="-1036656087"/>
          <w14:checkbox>
            <w14:checked w14:val="0"/>
            <w14:checkedState w14:val="2612" w14:font="MS Gothic"/>
            <w14:uncheckedState w14:val="2610" w14:font="MS Gothic"/>
          </w14:checkbox>
        </w:sdtPr>
        <w:sdtContent>
          <w:r w:rsidR="00C876A9" w:rsidRPr="00102EE3">
            <w:rPr>
              <w:rFonts w:ascii="Segoe UI Symbol" w:eastAsia="MS Gothic" w:hAnsi="Segoe UI Symbol" w:cs="Segoe UI Symbol"/>
            </w:rPr>
            <w:t>☐</w:t>
          </w:r>
        </w:sdtContent>
      </w:sdt>
      <w:r w:rsidR="00C876A9" w:rsidRPr="00102EE3">
        <w:rPr>
          <w:rFonts w:cstheme="minorHAnsi"/>
        </w:rPr>
        <w:t>NO</w:t>
      </w:r>
    </w:p>
    <w:p w14:paraId="5A6F6F95" w14:textId="77777777" w:rsidR="00C876A9" w:rsidRPr="00102EE3" w:rsidRDefault="00C876A9" w:rsidP="00C876A9">
      <w:pPr>
        <w:ind w:left="360"/>
        <w:rPr>
          <w:rFonts w:cstheme="minorHAnsi"/>
        </w:rPr>
      </w:pPr>
    </w:p>
    <w:p w14:paraId="00187F79" w14:textId="77777777" w:rsidR="00C876A9" w:rsidRPr="00102EE3" w:rsidRDefault="00C876A9" w:rsidP="00C876A9">
      <w:pPr>
        <w:ind w:firstLine="360"/>
        <w:rPr>
          <w:rFonts w:cstheme="minorHAnsi"/>
          <w:bCs/>
        </w:rPr>
      </w:pPr>
      <w:r w:rsidRPr="00102EE3">
        <w:rPr>
          <w:rFonts w:cstheme="minorHAnsi"/>
          <w:bCs/>
        </w:rPr>
        <w:t>Explain if ‘NO.’ (Limit 250 words)</w:t>
      </w:r>
    </w:p>
    <w:tbl>
      <w:tblPr>
        <w:tblStyle w:val="TableGrid"/>
        <w:tblW w:w="0" w:type="auto"/>
        <w:tblInd w:w="355" w:type="dxa"/>
        <w:tblLook w:val="04A0" w:firstRow="1" w:lastRow="0" w:firstColumn="1" w:lastColumn="0" w:noHBand="0" w:noVBand="1"/>
      </w:tblPr>
      <w:tblGrid>
        <w:gridCol w:w="8995"/>
      </w:tblGrid>
      <w:tr w:rsidR="00C876A9" w:rsidRPr="00102EE3" w14:paraId="73D0A1C7" w14:textId="77777777" w:rsidTr="00631445">
        <w:sdt>
          <w:sdtPr>
            <w:rPr>
              <w:rFonts w:cstheme="minorHAnsi"/>
            </w:rPr>
            <w:id w:val="806203103"/>
            <w:placeholder>
              <w:docPart w:val="BFAAA5B1FF544413A8B155BD204A9A74"/>
            </w:placeholder>
            <w:showingPlcHdr/>
          </w:sdtPr>
          <w:sdtContent>
            <w:tc>
              <w:tcPr>
                <w:tcW w:w="10147" w:type="dxa"/>
              </w:tcPr>
              <w:p w14:paraId="46DEFE5A" w14:textId="77777777" w:rsidR="00C876A9" w:rsidRPr="00102EE3" w:rsidRDefault="00C876A9" w:rsidP="00631445">
                <w:pPr>
                  <w:rPr>
                    <w:rFonts w:cstheme="minorHAnsi"/>
                    <w:bCs/>
                  </w:rPr>
                </w:pPr>
                <w:r w:rsidRPr="00102EE3">
                  <w:rPr>
                    <w:rStyle w:val="PlaceholderText"/>
                    <w:rFonts w:cstheme="minorHAnsi"/>
                  </w:rPr>
                  <w:t>Click here to enter text.</w:t>
                </w:r>
              </w:p>
            </w:tc>
          </w:sdtContent>
        </w:sdt>
      </w:tr>
    </w:tbl>
    <w:p w14:paraId="25DB4A07" w14:textId="77777777" w:rsidR="00C876A9" w:rsidRPr="00102EE3" w:rsidRDefault="00C876A9" w:rsidP="00C876A9">
      <w:pPr>
        <w:ind w:left="360"/>
        <w:rPr>
          <w:rFonts w:cstheme="minorHAnsi"/>
          <w:bCs/>
        </w:rPr>
      </w:pPr>
    </w:p>
    <w:p w14:paraId="68B3B666" w14:textId="77777777" w:rsidR="00C876A9" w:rsidRPr="00102EE3" w:rsidRDefault="00C876A9" w:rsidP="00C876A9">
      <w:pPr>
        <w:ind w:left="720" w:hanging="360"/>
        <w:rPr>
          <w:rFonts w:cstheme="minorHAnsi"/>
        </w:rPr>
      </w:pPr>
      <w:r w:rsidRPr="00102EE3">
        <w:rPr>
          <w:rFonts w:cstheme="minorHAnsi"/>
        </w:rPr>
        <w:t>If ‘YES,’ does the experience include the following?</w:t>
      </w:r>
    </w:p>
    <w:p w14:paraId="51694850" w14:textId="77777777" w:rsidR="00C876A9" w:rsidRPr="00102EE3" w:rsidRDefault="00C876A9" w:rsidP="00C876A9">
      <w:pPr>
        <w:pStyle w:val="ListParagraph"/>
        <w:numPr>
          <w:ilvl w:val="0"/>
          <w:numId w:val="31"/>
        </w:numPr>
        <w:tabs>
          <w:tab w:val="right" w:leader="dot" w:pos="10080"/>
        </w:tabs>
        <w:spacing w:after="0" w:line="240" w:lineRule="auto"/>
        <w:contextualSpacing w:val="0"/>
        <w:rPr>
          <w:rFonts w:cstheme="minorHAnsi"/>
        </w:rPr>
      </w:pPr>
      <w:r w:rsidRPr="00102EE3">
        <w:rPr>
          <w:rFonts w:cstheme="minorHAnsi"/>
        </w:rPr>
        <w:t>Evaluating patients pre-operatively</w:t>
      </w:r>
      <w:r w:rsidRPr="00102EE3">
        <w:rPr>
          <w:rFonts w:cstheme="minorHAnsi"/>
        </w:rPr>
        <w:tab/>
      </w:r>
      <w:sdt>
        <w:sdtPr>
          <w:rPr>
            <w:rFonts w:cstheme="minorHAnsi"/>
          </w:rPr>
          <w:id w:val="-162584003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83517633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4F07F60F" w14:textId="77777777" w:rsidR="00C876A9" w:rsidRPr="00102EE3" w:rsidRDefault="00C876A9" w:rsidP="00C876A9">
      <w:pPr>
        <w:pStyle w:val="ListParagraph"/>
        <w:numPr>
          <w:ilvl w:val="0"/>
          <w:numId w:val="31"/>
        </w:numPr>
        <w:tabs>
          <w:tab w:val="right" w:leader="dot" w:pos="10080"/>
        </w:tabs>
        <w:spacing w:after="0" w:line="240" w:lineRule="auto"/>
        <w:contextualSpacing w:val="0"/>
        <w:rPr>
          <w:rFonts w:cstheme="minorHAnsi"/>
        </w:rPr>
      </w:pPr>
      <w:r w:rsidRPr="00102EE3">
        <w:rPr>
          <w:rFonts w:cstheme="minorHAnsi"/>
        </w:rPr>
        <w:t>Managing patients post-operatively</w:t>
      </w:r>
      <w:r w:rsidRPr="00102EE3">
        <w:rPr>
          <w:rFonts w:cstheme="minorHAnsi"/>
        </w:rPr>
        <w:tab/>
      </w:r>
      <w:sdt>
        <w:sdtPr>
          <w:rPr>
            <w:rFonts w:cstheme="minorHAnsi"/>
          </w:rPr>
          <w:id w:val="12466666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07833168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F7784D9" w14:textId="77777777" w:rsidR="00C876A9" w:rsidRPr="00102EE3" w:rsidRDefault="00C876A9" w:rsidP="00C876A9">
      <w:pPr>
        <w:pStyle w:val="ListParagraph"/>
        <w:numPr>
          <w:ilvl w:val="0"/>
          <w:numId w:val="31"/>
        </w:numPr>
        <w:tabs>
          <w:tab w:val="right" w:leader="dot" w:pos="10080"/>
        </w:tabs>
        <w:spacing w:after="0" w:line="240" w:lineRule="auto"/>
        <w:contextualSpacing w:val="0"/>
        <w:rPr>
          <w:rFonts w:cstheme="minorHAnsi"/>
        </w:rPr>
      </w:pPr>
      <w:r w:rsidRPr="00102EE3">
        <w:rPr>
          <w:rFonts w:cstheme="minorHAnsi"/>
        </w:rPr>
        <w:t>Managing post-operative complications</w:t>
      </w:r>
      <w:r w:rsidRPr="00102EE3">
        <w:rPr>
          <w:rFonts w:cstheme="minorHAnsi"/>
        </w:rPr>
        <w:tab/>
      </w:r>
      <w:sdt>
        <w:sdtPr>
          <w:rPr>
            <w:rFonts w:cstheme="minorHAnsi"/>
          </w:rPr>
          <w:id w:val="-150697657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210399219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7306C26" w14:textId="5A5F6215" w:rsidR="00C876A9" w:rsidRPr="00102EE3" w:rsidRDefault="00C876A9" w:rsidP="00C876A9">
      <w:pPr>
        <w:pStyle w:val="ListParagraph"/>
        <w:numPr>
          <w:ilvl w:val="0"/>
          <w:numId w:val="31"/>
        </w:numPr>
        <w:tabs>
          <w:tab w:val="right" w:leader="dot" w:pos="10080"/>
        </w:tabs>
        <w:spacing w:after="0" w:line="240" w:lineRule="auto"/>
        <w:contextualSpacing w:val="0"/>
        <w:rPr>
          <w:rFonts w:cstheme="minorHAnsi"/>
        </w:rPr>
      </w:pPr>
      <w:r w:rsidRPr="00102EE3">
        <w:rPr>
          <w:rFonts w:cstheme="minorHAnsi"/>
        </w:rPr>
        <w:t>Opportunity to work directly with a metabolic-bariatric surgeon</w:t>
      </w:r>
      <w:r w:rsidR="007C7D6C">
        <w:rPr>
          <w:rFonts w:cstheme="minorHAnsi"/>
        </w:rPr>
        <w:t xml:space="preserve">  .</w:t>
      </w:r>
      <w:r w:rsidRPr="00102EE3">
        <w:rPr>
          <w:rFonts w:cstheme="minorHAnsi"/>
        </w:rPr>
        <w:t>…………………………….</w:t>
      </w:r>
      <w:sdt>
        <w:sdtPr>
          <w:rPr>
            <w:rFonts w:cstheme="minorHAnsi"/>
          </w:rPr>
          <w:id w:val="-202885463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325982003"/>
          <w14:checkbox>
            <w14:checked w14:val="0"/>
            <w14:checkedState w14:val="2612" w14:font="MS Gothic"/>
            <w14:uncheckedState w14:val="2610" w14:font="MS Gothic"/>
          </w14:checkbox>
        </w:sdtPr>
        <w:sdtContent>
          <w:r w:rsidR="007C7D6C">
            <w:rPr>
              <w:rFonts w:ascii="MS Gothic" w:eastAsia="MS Gothic" w:hAnsi="MS Gothic" w:cstheme="minorHAnsi" w:hint="eastAsia"/>
            </w:rPr>
            <w:t>☐</w:t>
          </w:r>
        </w:sdtContent>
      </w:sdt>
      <w:r w:rsidRPr="00102EE3">
        <w:rPr>
          <w:rFonts w:cstheme="minorHAnsi"/>
        </w:rPr>
        <w:t>NO</w:t>
      </w:r>
    </w:p>
    <w:p w14:paraId="07B1B644" w14:textId="77777777" w:rsidR="00C876A9" w:rsidRPr="00102EE3" w:rsidRDefault="00C876A9" w:rsidP="00C876A9">
      <w:pPr>
        <w:pStyle w:val="ListParagraph"/>
        <w:rPr>
          <w:rFonts w:cstheme="minorHAnsi"/>
        </w:rPr>
      </w:pPr>
    </w:p>
    <w:p w14:paraId="47A9F49E" w14:textId="77777777" w:rsidR="00C876A9" w:rsidRPr="00102EE3" w:rsidRDefault="00C876A9" w:rsidP="00C876A9">
      <w:pPr>
        <w:ind w:left="360"/>
        <w:rPr>
          <w:rFonts w:cstheme="minorHAnsi"/>
        </w:rPr>
      </w:pPr>
      <w:r w:rsidRPr="00102EE3">
        <w:rPr>
          <w:rFonts w:cstheme="minorHAnsi"/>
        </w:rPr>
        <w:t>Explain any ‘NO’ response(s). (Limit 250 words)</w:t>
      </w:r>
    </w:p>
    <w:tbl>
      <w:tblPr>
        <w:tblStyle w:val="TableGrid"/>
        <w:tblW w:w="0" w:type="auto"/>
        <w:tblInd w:w="360" w:type="dxa"/>
        <w:tblLook w:val="04A0" w:firstRow="1" w:lastRow="0" w:firstColumn="1" w:lastColumn="0" w:noHBand="0" w:noVBand="1"/>
      </w:tblPr>
      <w:tblGrid>
        <w:gridCol w:w="8990"/>
      </w:tblGrid>
      <w:tr w:rsidR="00C876A9" w:rsidRPr="00102EE3" w14:paraId="2C755AC8" w14:textId="77777777" w:rsidTr="00631445">
        <w:sdt>
          <w:sdtPr>
            <w:rPr>
              <w:rFonts w:cstheme="minorHAnsi"/>
            </w:rPr>
            <w:id w:val="692188362"/>
            <w:placeholder>
              <w:docPart w:val="D0FD2D38C8714DC4AFB973D793480323"/>
            </w:placeholder>
            <w:showingPlcHdr/>
          </w:sdtPr>
          <w:sdtContent>
            <w:tc>
              <w:tcPr>
                <w:tcW w:w="10502" w:type="dxa"/>
              </w:tcPr>
              <w:p w14:paraId="5E1A27CA" w14:textId="77777777" w:rsidR="00C876A9" w:rsidRPr="00102EE3" w:rsidRDefault="00C876A9" w:rsidP="00631445">
                <w:pPr>
                  <w:rPr>
                    <w:rFonts w:cstheme="minorHAnsi"/>
                  </w:rPr>
                </w:pPr>
                <w:r w:rsidRPr="00102EE3">
                  <w:rPr>
                    <w:rStyle w:val="PlaceholderText"/>
                    <w:rFonts w:cstheme="minorHAnsi"/>
                  </w:rPr>
                  <w:t>Click here to enter text.</w:t>
                </w:r>
              </w:p>
            </w:tc>
          </w:sdtContent>
        </w:sdt>
      </w:tr>
    </w:tbl>
    <w:p w14:paraId="21A74E23" w14:textId="77777777" w:rsidR="005A6BE1" w:rsidRPr="00102EE3" w:rsidRDefault="005A6BE1" w:rsidP="005A6BE1">
      <w:pPr>
        <w:tabs>
          <w:tab w:val="right" w:leader="dot" w:pos="10080"/>
        </w:tabs>
        <w:spacing w:after="0" w:line="240" w:lineRule="auto"/>
        <w:ind w:left="360"/>
        <w:rPr>
          <w:rFonts w:cstheme="minorHAnsi"/>
        </w:rPr>
      </w:pPr>
    </w:p>
    <w:p w14:paraId="76BCEFB4" w14:textId="12E3AA94" w:rsidR="00554E0B" w:rsidRPr="00102EE3" w:rsidRDefault="00747376" w:rsidP="00554E0B">
      <w:pPr>
        <w:numPr>
          <w:ilvl w:val="0"/>
          <w:numId w:val="29"/>
        </w:numPr>
        <w:tabs>
          <w:tab w:val="right" w:leader="dot" w:pos="10080"/>
        </w:tabs>
        <w:spacing w:after="0" w:line="240" w:lineRule="auto"/>
        <w:rPr>
          <w:rFonts w:cstheme="minorHAnsi"/>
        </w:rPr>
      </w:pPr>
      <w:r>
        <w:rPr>
          <w:rFonts w:cstheme="minorHAnsi"/>
        </w:rPr>
        <w:t>*</w:t>
      </w:r>
      <w:r w:rsidR="00554E0B" w:rsidRPr="00102EE3">
        <w:rPr>
          <w:rFonts w:cstheme="minorHAnsi"/>
        </w:rPr>
        <w:t>Does clinical experience include, over the course of the educational program</w:t>
      </w:r>
      <w:r w:rsidR="005B7673" w:rsidRPr="00102EE3">
        <w:rPr>
          <w:rFonts w:cstheme="minorHAnsi"/>
        </w:rPr>
        <w:t>,</w:t>
      </w:r>
      <w:r w:rsidR="00554E0B" w:rsidRPr="00102EE3">
        <w:rPr>
          <w:rFonts w:cstheme="minorHAnsi"/>
        </w:rPr>
        <w:t xml:space="preserve"> </w:t>
      </w:r>
      <w:r w:rsidR="007F4194" w:rsidRPr="00102EE3">
        <w:rPr>
          <w:rFonts w:cstheme="minorHAnsi"/>
        </w:rPr>
        <w:t xml:space="preserve">a longitudinal experience in nutritional assessment and management of patients who have obesity and its related diseases and complications, including </w:t>
      </w:r>
      <w:r w:rsidR="00554E0B" w:rsidRPr="00102EE3">
        <w:rPr>
          <w:rFonts w:cstheme="minorHAnsi"/>
        </w:rPr>
        <w:t xml:space="preserve">at least 20 hours </w:t>
      </w:r>
      <w:r w:rsidR="001C554D" w:rsidRPr="00102EE3">
        <w:rPr>
          <w:rFonts w:cstheme="minorHAnsi"/>
        </w:rPr>
        <w:t>working directly with a registered dietitian</w:t>
      </w:r>
      <w:r w:rsidR="007C7D6C">
        <w:rPr>
          <w:rFonts w:cstheme="minorHAnsi"/>
        </w:rPr>
        <w:t xml:space="preserve"> </w:t>
      </w:r>
      <w:r w:rsidR="001C554D" w:rsidRPr="00102EE3">
        <w:rPr>
          <w:rFonts w:cstheme="minorHAnsi"/>
        </w:rPr>
        <w:t>nutrition</w:t>
      </w:r>
      <w:r w:rsidR="002B2727" w:rsidRPr="00102EE3">
        <w:rPr>
          <w:rFonts w:cstheme="minorHAnsi"/>
        </w:rPr>
        <w:t xml:space="preserve">ist </w:t>
      </w:r>
      <w:r w:rsidR="001C554D" w:rsidRPr="00102EE3">
        <w:rPr>
          <w:rFonts w:cstheme="minorHAnsi"/>
        </w:rPr>
        <w:t>or</w:t>
      </w:r>
      <w:r w:rsidR="005B7673" w:rsidRPr="00102EE3">
        <w:rPr>
          <w:rFonts w:cstheme="minorHAnsi"/>
        </w:rPr>
        <w:t xml:space="preserve"> healthcare professional with a recognized expertise in obesity-focused nutrition therapy</w:t>
      </w:r>
      <w:r w:rsidR="007F4194" w:rsidRPr="00102EE3">
        <w:rPr>
          <w:rFonts w:cstheme="minorHAnsi"/>
        </w:rPr>
        <w:t>?</w:t>
      </w:r>
    </w:p>
    <w:p w14:paraId="4944B238" w14:textId="77777777" w:rsidR="00554E0B" w:rsidRPr="00102EE3" w:rsidRDefault="00554E0B" w:rsidP="00554E0B">
      <w:pPr>
        <w:tabs>
          <w:tab w:val="right" w:leader="dot" w:pos="10080"/>
        </w:tabs>
        <w:ind w:left="360"/>
        <w:rPr>
          <w:rFonts w:cstheme="minorHAnsi"/>
        </w:rPr>
      </w:pPr>
      <w:r w:rsidRPr="00102EE3">
        <w:rPr>
          <w:rFonts w:cstheme="minorHAnsi"/>
        </w:rPr>
        <w:tab/>
      </w:r>
      <w:sdt>
        <w:sdtPr>
          <w:rPr>
            <w:rFonts w:cstheme="minorHAnsi"/>
          </w:rPr>
          <w:id w:val="142430793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96987071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47EAE94" w14:textId="77777777" w:rsidR="00554E0B" w:rsidRPr="00102EE3" w:rsidRDefault="00554E0B" w:rsidP="00554E0B">
      <w:pPr>
        <w:ind w:firstLine="360"/>
        <w:rPr>
          <w:rFonts w:cstheme="minorHAnsi"/>
          <w:bCs/>
        </w:rPr>
      </w:pPr>
      <w:bookmarkStart w:id="4" w:name="research_and_scholarly_activity"/>
      <w:r w:rsidRPr="00102EE3">
        <w:rPr>
          <w:rFonts w:cstheme="minorHAnsi"/>
          <w:bCs/>
        </w:rPr>
        <w:t>Explain if ‘NO.’ (Limit 250 words)</w:t>
      </w:r>
    </w:p>
    <w:tbl>
      <w:tblPr>
        <w:tblStyle w:val="TableGrid"/>
        <w:tblW w:w="0" w:type="auto"/>
        <w:tblInd w:w="355" w:type="dxa"/>
        <w:tblLook w:val="04A0" w:firstRow="1" w:lastRow="0" w:firstColumn="1" w:lastColumn="0" w:noHBand="0" w:noVBand="1"/>
      </w:tblPr>
      <w:tblGrid>
        <w:gridCol w:w="8995"/>
      </w:tblGrid>
      <w:tr w:rsidR="00554E0B" w:rsidRPr="00102EE3" w14:paraId="24FA6CDA" w14:textId="77777777" w:rsidTr="00110106">
        <w:sdt>
          <w:sdtPr>
            <w:rPr>
              <w:rFonts w:cstheme="minorHAnsi"/>
            </w:rPr>
            <w:id w:val="-950550276"/>
            <w:placeholder>
              <w:docPart w:val="AF67099B74034FC19D7AFDCF67891F86"/>
            </w:placeholder>
            <w:showingPlcHdr/>
          </w:sdtPr>
          <w:sdtContent>
            <w:tc>
              <w:tcPr>
                <w:tcW w:w="10147" w:type="dxa"/>
              </w:tcPr>
              <w:p w14:paraId="2AFC1D3D" w14:textId="77777777" w:rsidR="00554E0B" w:rsidRPr="00102EE3" w:rsidRDefault="00554E0B" w:rsidP="00110106">
                <w:pPr>
                  <w:rPr>
                    <w:rFonts w:cstheme="minorHAnsi"/>
                    <w:bCs/>
                  </w:rPr>
                </w:pPr>
                <w:r w:rsidRPr="00102EE3">
                  <w:rPr>
                    <w:rStyle w:val="PlaceholderText"/>
                    <w:rFonts w:cstheme="minorHAnsi"/>
                  </w:rPr>
                  <w:t>Click here to enter text.</w:t>
                </w:r>
              </w:p>
            </w:tc>
          </w:sdtContent>
        </w:sdt>
      </w:tr>
    </w:tbl>
    <w:p w14:paraId="362EA9CF" w14:textId="77777777" w:rsidR="00554E0B" w:rsidRPr="00102EE3" w:rsidRDefault="00554E0B" w:rsidP="00554E0B">
      <w:pPr>
        <w:rPr>
          <w:rFonts w:cstheme="minorHAnsi"/>
          <w:b/>
          <w:bCs/>
          <w:u w:val="single"/>
        </w:rPr>
      </w:pPr>
    </w:p>
    <w:p w14:paraId="37353009" w14:textId="77777777" w:rsidR="00554E0B" w:rsidRPr="00102EE3" w:rsidRDefault="00554E0B" w:rsidP="00554E0B">
      <w:pPr>
        <w:ind w:left="720" w:hanging="360"/>
        <w:rPr>
          <w:rFonts w:cstheme="minorHAnsi"/>
        </w:rPr>
      </w:pPr>
      <w:r w:rsidRPr="00102EE3">
        <w:rPr>
          <w:rFonts w:cstheme="minorHAnsi"/>
        </w:rPr>
        <w:t>If ‘YES,’ does the experience include the following?</w:t>
      </w:r>
    </w:p>
    <w:p w14:paraId="0E8087D7" w14:textId="77777777" w:rsidR="00554E0B" w:rsidRPr="00102EE3" w:rsidRDefault="00554E0B" w:rsidP="00554E0B">
      <w:pPr>
        <w:pStyle w:val="ListParagraph"/>
        <w:numPr>
          <w:ilvl w:val="0"/>
          <w:numId w:val="30"/>
        </w:numPr>
        <w:tabs>
          <w:tab w:val="right" w:leader="dot" w:pos="10080"/>
        </w:tabs>
        <w:spacing w:after="0" w:line="240" w:lineRule="auto"/>
        <w:contextualSpacing w:val="0"/>
        <w:rPr>
          <w:rFonts w:cstheme="minorHAnsi"/>
        </w:rPr>
      </w:pPr>
      <w:r w:rsidRPr="00102EE3">
        <w:rPr>
          <w:rFonts w:cstheme="minorHAnsi"/>
        </w:rPr>
        <w:lastRenderedPageBreak/>
        <w:t>Management of patients by dietitians</w:t>
      </w:r>
      <w:r w:rsidRPr="00102EE3">
        <w:rPr>
          <w:rFonts w:cstheme="minorHAnsi"/>
        </w:rPr>
        <w:tab/>
      </w:r>
      <w:sdt>
        <w:sdtPr>
          <w:rPr>
            <w:rFonts w:cstheme="minorHAnsi"/>
          </w:rPr>
          <w:id w:val="-80523543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45241007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3E7E9EA" w14:textId="77777777" w:rsidR="00554E0B" w:rsidRPr="00102EE3" w:rsidRDefault="00554E0B" w:rsidP="00554E0B">
      <w:pPr>
        <w:pStyle w:val="ListParagraph"/>
        <w:numPr>
          <w:ilvl w:val="0"/>
          <w:numId w:val="30"/>
        </w:numPr>
        <w:tabs>
          <w:tab w:val="right" w:leader="dot" w:pos="10080"/>
        </w:tabs>
        <w:spacing w:after="0" w:line="240" w:lineRule="auto"/>
        <w:contextualSpacing w:val="0"/>
        <w:rPr>
          <w:rFonts w:cstheme="minorHAnsi"/>
        </w:rPr>
      </w:pPr>
      <w:r w:rsidRPr="00102EE3">
        <w:rPr>
          <w:rFonts w:cstheme="minorHAnsi"/>
        </w:rPr>
        <w:t>Management of nutritional issues in patients with pre-obesity (overweight) and obesity complications and comorbidities</w:t>
      </w:r>
      <w:r w:rsidRPr="00102EE3">
        <w:rPr>
          <w:rFonts w:cstheme="minorHAnsi"/>
        </w:rPr>
        <w:tab/>
      </w:r>
      <w:sdt>
        <w:sdtPr>
          <w:rPr>
            <w:rFonts w:cstheme="minorHAnsi"/>
          </w:rPr>
          <w:id w:val="153229158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7222166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305B9A9" w14:textId="77777777" w:rsidR="00554E0B" w:rsidRPr="00102EE3" w:rsidRDefault="00554E0B" w:rsidP="00554E0B">
      <w:pPr>
        <w:pStyle w:val="ListParagraph"/>
        <w:rPr>
          <w:rFonts w:cstheme="minorHAnsi"/>
        </w:rPr>
      </w:pPr>
    </w:p>
    <w:p w14:paraId="2DB0416B" w14:textId="77777777" w:rsidR="00554E0B" w:rsidRPr="00102EE3" w:rsidRDefault="00554E0B" w:rsidP="00554E0B">
      <w:pPr>
        <w:ind w:left="360"/>
        <w:rPr>
          <w:rFonts w:cstheme="minorHAnsi"/>
        </w:rPr>
      </w:pPr>
      <w:r w:rsidRPr="00102EE3">
        <w:rPr>
          <w:rFonts w:cstheme="minorHAnsi"/>
        </w:rPr>
        <w:t>Explain any ‘NO’ response(s). (Limit 250 words)</w:t>
      </w:r>
    </w:p>
    <w:tbl>
      <w:tblPr>
        <w:tblStyle w:val="TableGrid"/>
        <w:tblW w:w="0" w:type="auto"/>
        <w:tblInd w:w="360" w:type="dxa"/>
        <w:tblLook w:val="04A0" w:firstRow="1" w:lastRow="0" w:firstColumn="1" w:lastColumn="0" w:noHBand="0" w:noVBand="1"/>
      </w:tblPr>
      <w:tblGrid>
        <w:gridCol w:w="8990"/>
      </w:tblGrid>
      <w:tr w:rsidR="00554E0B" w:rsidRPr="00102EE3" w14:paraId="3822CDE0" w14:textId="77777777" w:rsidTr="00110106">
        <w:sdt>
          <w:sdtPr>
            <w:rPr>
              <w:rFonts w:cstheme="minorHAnsi"/>
            </w:rPr>
            <w:id w:val="-1769689669"/>
            <w:placeholder>
              <w:docPart w:val="9111F083DD4147FEAF35F4ED310164F4"/>
            </w:placeholder>
            <w:showingPlcHdr/>
          </w:sdtPr>
          <w:sdtContent>
            <w:tc>
              <w:tcPr>
                <w:tcW w:w="10502" w:type="dxa"/>
              </w:tcPr>
              <w:p w14:paraId="5DCA621D" w14:textId="77777777" w:rsidR="00554E0B" w:rsidRPr="00102EE3" w:rsidRDefault="00554E0B" w:rsidP="00110106">
                <w:pPr>
                  <w:rPr>
                    <w:rFonts w:cstheme="minorHAnsi"/>
                  </w:rPr>
                </w:pPr>
                <w:r w:rsidRPr="00102EE3">
                  <w:rPr>
                    <w:rStyle w:val="PlaceholderText"/>
                    <w:rFonts w:cstheme="minorHAnsi"/>
                  </w:rPr>
                  <w:t>Click here to enter text.</w:t>
                </w:r>
              </w:p>
            </w:tc>
          </w:sdtContent>
        </w:sdt>
      </w:tr>
    </w:tbl>
    <w:p w14:paraId="2A40CDF6" w14:textId="77777777" w:rsidR="00554E0B" w:rsidRPr="00102EE3" w:rsidRDefault="00554E0B" w:rsidP="00554E0B">
      <w:pPr>
        <w:pStyle w:val="ListParagraph"/>
        <w:rPr>
          <w:rFonts w:cstheme="minorHAnsi"/>
        </w:rPr>
      </w:pPr>
    </w:p>
    <w:p w14:paraId="12CA0FE3" w14:textId="7A1B6F79" w:rsidR="000A686A" w:rsidRPr="00102EE3" w:rsidRDefault="00E01D37" w:rsidP="000A686A">
      <w:pPr>
        <w:numPr>
          <w:ilvl w:val="0"/>
          <w:numId w:val="29"/>
        </w:numPr>
        <w:tabs>
          <w:tab w:val="right" w:leader="dot" w:pos="10080"/>
        </w:tabs>
        <w:spacing w:after="0" w:line="240" w:lineRule="auto"/>
        <w:rPr>
          <w:rFonts w:cstheme="minorHAnsi"/>
          <w:bCs/>
        </w:rPr>
      </w:pPr>
      <w:r>
        <w:rPr>
          <w:rFonts w:cstheme="minorHAnsi"/>
          <w:bCs/>
        </w:rPr>
        <w:t>*</w:t>
      </w:r>
      <w:r w:rsidR="000A686A" w:rsidRPr="00102EE3">
        <w:rPr>
          <w:rFonts w:cstheme="minorHAnsi"/>
          <w:bCs/>
        </w:rPr>
        <w:t>Is there a clinical experience in psychology or mental health of at least 20 hours over the course of the program?</w:t>
      </w:r>
      <w:r w:rsidR="000A686A" w:rsidRPr="00102EE3">
        <w:rPr>
          <w:rFonts w:cstheme="minorHAnsi"/>
          <w:bCs/>
        </w:rPr>
        <w:tab/>
      </w:r>
      <w:sdt>
        <w:sdtPr>
          <w:rPr>
            <w:rFonts w:cstheme="minorHAnsi"/>
          </w:rPr>
          <w:id w:val="315995746"/>
          <w14:checkbox>
            <w14:checked w14:val="0"/>
            <w14:checkedState w14:val="2612" w14:font="MS Gothic"/>
            <w14:uncheckedState w14:val="2610" w14:font="MS Gothic"/>
          </w14:checkbox>
        </w:sdtPr>
        <w:sdtContent>
          <w:r w:rsidR="000A686A" w:rsidRPr="00102EE3">
            <w:rPr>
              <w:rFonts w:ascii="Segoe UI Symbol" w:eastAsia="MS Gothic" w:hAnsi="Segoe UI Symbol" w:cs="Segoe UI Symbol"/>
            </w:rPr>
            <w:t>☐</w:t>
          </w:r>
        </w:sdtContent>
      </w:sdt>
      <w:r w:rsidR="000A686A" w:rsidRPr="00102EE3">
        <w:rPr>
          <w:rFonts w:cstheme="minorHAnsi"/>
        </w:rPr>
        <w:t xml:space="preserve">YES  </w:t>
      </w:r>
      <w:sdt>
        <w:sdtPr>
          <w:rPr>
            <w:rFonts w:cstheme="minorHAnsi"/>
          </w:rPr>
          <w:id w:val="845684967"/>
          <w14:checkbox>
            <w14:checked w14:val="0"/>
            <w14:checkedState w14:val="2612" w14:font="MS Gothic"/>
            <w14:uncheckedState w14:val="2610" w14:font="MS Gothic"/>
          </w14:checkbox>
        </w:sdtPr>
        <w:sdtContent>
          <w:r w:rsidR="000A686A" w:rsidRPr="00102EE3">
            <w:rPr>
              <w:rFonts w:ascii="Segoe UI Symbol" w:eastAsia="MS Gothic" w:hAnsi="Segoe UI Symbol" w:cs="Segoe UI Symbol"/>
            </w:rPr>
            <w:t>☐</w:t>
          </w:r>
        </w:sdtContent>
      </w:sdt>
      <w:r w:rsidR="000A686A" w:rsidRPr="00102EE3">
        <w:rPr>
          <w:rFonts w:cstheme="minorHAnsi"/>
        </w:rPr>
        <w:t>NO</w:t>
      </w:r>
    </w:p>
    <w:p w14:paraId="6CD03115" w14:textId="77777777" w:rsidR="000A686A" w:rsidRPr="00102EE3" w:rsidRDefault="000A686A" w:rsidP="000A686A">
      <w:pPr>
        <w:spacing w:before="240"/>
        <w:ind w:firstLine="360"/>
        <w:rPr>
          <w:rFonts w:cstheme="minorHAnsi"/>
          <w:bCs/>
        </w:rPr>
      </w:pPr>
      <w:r w:rsidRPr="00102EE3">
        <w:rPr>
          <w:rFonts w:cstheme="minorHAnsi"/>
          <w:bCs/>
        </w:rPr>
        <w:t>Explain if ‘NO.’ (Limit 250 words)</w:t>
      </w:r>
    </w:p>
    <w:tbl>
      <w:tblPr>
        <w:tblStyle w:val="TableGrid"/>
        <w:tblW w:w="0" w:type="auto"/>
        <w:tblInd w:w="355" w:type="dxa"/>
        <w:tblLook w:val="04A0" w:firstRow="1" w:lastRow="0" w:firstColumn="1" w:lastColumn="0" w:noHBand="0" w:noVBand="1"/>
      </w:tblPr>
      <w:tblGrid>
        <w:gridCol w:w="8995"/>
      </w:tblGrid>
      <w:tr w:rsidR="000A686A" w:rsidRPr="00102EE3" w14:paraId="06571C22" w14:textId="77777777" w:rsidTr="00631445">
        <w:sdt>
          <w:sdtPr>
            <w:rPr>
              <w:rFonts w:cstheme="minorHAnsi"/>
            </w:rPr>
            <w:id w:val="-272088266"/>
            <w:placeholder>
              <w:docPart w:val="C57D15900A5C463C8EF4F000102B379E"/>
            </w:placeholder>
            <w:showingPlcHdr/>
          </w:sdtPr>
          <w:sdtContent>
            <w:tc>
              <w:tcPr>
                <w:tcW w:w="10147" w:type="dxa"/>
              </w:tcPr>
              <w:p w14:paraId="09F7E69F" w14:textId="77777777" w:rsidR="000A686A" w:rsidRPr="00102EE3" w:rsidRDefault="000A686A" w:rsidP="00631445">
                <w:pPr>
                  <w:rPr>
                    <w:rFonts w:cstheme="minorHAnsi"/>
                    <w:bCs/>
                  </w:rPr>
                </w:pPr>
                <w:r w:rsidRPr="00102EE3">
                  <w:rPr>
                    <w:rStyle w:val="PlaceholderText"/>
                    <w:rFonts w:cstheme="minorHAnsi"/>
                  </w:rPr>
                  <w:t>Click here to enter text.</w:t>
                </w:r>
              </w:p>
            </w:tc>
          </w:sdtContent>
        </w:sdt>
      </w:tr>
    </w:tbl>
    <w:p w14:paraId="56DF0AEF" w14:textId="77777777" w:rsidR="000A686A" w:rsidRPr="00102EE3" w:rsidRDefault="000A686A" w:rsidP="000A686A">
      <w:pPr>
        <w:rPr>
          <w:rFonts w:cstheme="minorHAnsi"/>
          <w:bCs/>
        </w:rPr>
      </w:pPr>
    </w:p>
    <w:p w14:paraId="45B350B6" w14:textId="77777777" w:rsidR="000A686A" w:rsidRPr="00102EE3" w:rsidRDefault="000A686A" w:rsidP="000A686A">
      <w:pPr>
        <w:spacing w:line="276" w:lineRule="auto"/>
        <w:ind w:firstLine="450"/>
        <w:rPr>
          <w:rFonts w:cstheme="minorHAnsi"/>
        </w:rPr>
      </w:pPr>
      <w:r w:rsidRPr="00102EE3">
        <w:rPr>
          <w:rFonts w:cstheme="minorHAnsi"/>
        </w:rPr>
        <w:t>If ‘YES,’ does the experience include the following?</w:t>
      </w:r>
    </w:p>
    <w:p w14:paraId="0B2C2073" w14:textId="77777777" w:rsidR="000A686A" w:rsidRPr="00102EE3" w:rsidRDefault="000A686A" w:rsidP="000A686A">
      <w:pPr>
        <w:pStyle w:val="ListParagraph"/>
        <w:numPr>
          <w:ilvl w:val="0"/>
          <w:numId w:val="34"/>
        </w:numPr>
        <w:tabs>
          <w:tab w:val="right" w:leader="dot" w:pos="10080"/>
        </w:tabs>
        <w:spacing w:after="0" w:line="276" w:lineRule="auto"/>
        <w:ind w:left="806"/>
        <w:contextualSpacing w:val="0"/>
        <w:rPr>
          <w:rFonts w:cstheme="minorHAnsi"/>
        </w:rPr>
      </w:pPr>
      <w:r w:rsidRPr="00102EE3">
        <w:rPr>
          <w:rFonts w:cstheme="minorHAnsi"/>
        </w:rPr>
        <w:t>Psychological management or collaborative management with psychiatrists, psychologists, counselors, or therapists</w:t>
      </w:r>
      <w:r w:rsidRPr="00102EE3">
        <w:rPr>
          <w:rFonts w:cstheme="minorHAnsi"/>
        </w:rPr>
        <w:tab/>
      </w:r>
      <w:sdt>
        <w:sdtPr>
          <w:rPr>
            <w:rFonts w:cstheme="minorHAnsi"/>
          </w:rPr>
          <w:id w:val="164701115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10175986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36E59672" w14:textId="77777777" w:rsidR="000A686A" w:rsidRPr="00102EE3" w:rsidRDefault="000A686A" w:rsidP="000A686A">
      <w:pPr>
        <w:pStyle w:val="ListParagraph"/>
        <w:numPr>
          <w:ilvl w:val="0"/>
          <w:numId w:val="34"/>
        </w:numPr>
        <w:tabs>
          <w:tab w:val="right" w:leader="dot" w:pos="10080"/>
        </w:tabs>
        <w:spacing w:after="0" w:line="276" w:lineRule="auto"/>
        <w:ind w:left="806"/>
        <w:contextualSpacing w:val="0"/>
        <w:rPr>
          <w:rFonts w:cstheme="minorHAnsi"/>
        </w:rPr>
      </w:pPr>
      <w:r w:rsidRPr="00102EE3">
        <w:rPr>
          <w:rFonts w:cstheme="minorHAnsi"/>
        </w:rPr>
        <w:t>Treatment of mental health conditions related to pre-obesity (overweight), obesity, and obesity complications and comorbidities</w:t>
      </w:r>
      <w:r w:rsidRPr="00102EE3">
        <w:rPr>
          <w:rFonts w:cstheme="minorHAnsi"/>
        </w:rPr>
        <w:tab/>
      </w:r>
      <w:sdt>
        <w:sdtPr>
          <w:rPr>
            <w:rFonts w:cstheme="minorHAnsi"/>
          </w:rPr>
          <w:id w:val="-163832450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96782484"/>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0C975DF" w14:textId="77777777" w:rsidR="000A686A" w:rsidRPr="00102EE3" w:rsidRDefault="000A686A" w:rsidP="000A686A">
      <w:pPr>
        <w:ind w:left="720"/>
        <w:rPr>
          <w:rFonts w:cstheme="minorHAnsi"/>
          <w:bCs/>
        </w:rPr>
      </w:pPr>
    </w:p>
    <w:p w14:paraId="6BBBB969" w14:textId="77777777" w:rsidR="000A686A" w:rsidRPr="00102EE3" w:rsidRDefault="000A686A" w:rsidP="000A686A">
      <w:pPr>
        <w:ind w:left="360"/>
        <w:rPr>
          <w:rFonts w:cstheme="minorHAnsi"/>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0A686A" w:rsidRPr="00102EE3" w14:paraId="6B522D2F" w14:textId="77777777" w:rsidTr="00326EB8">
        <w:sdt>
          <w:sdtPr>
            <w:rPr>
              <w:rFonts w:cstheme="minorHAnsi"/>
            </w:rPr>
            <w:id w:val="-820108186"/>
            <w:placeholder>
              <w:docPart w:val="A5298C0E36A0444DACBCCFEB7E276311"/>
            </w:placeholder>
            <w:showingPlcHdr/>
          </w:sdtPr>
          <w:sdtContent>
            <w:tc>
              <w:tcPr>
                <w:tcW w:w="10142" w:type="dxa"/>
              </w:tcPr>
              <w:p w14:paraId="1BC4E356" w14:textId="77777777" w:rsidR="000A686A" w:rsidRPr="00102EE3" w:rsidRDefault="000A686A" w:rsidP="00631445">
                <w:pPr>
                  <w:rPr>
                    <w:rFonts w:cstheme="minorHAnsi"/>
                    <w:bCs/>
                  </w:rPr>
                </w:pPr>
                <w:r w:rsidRPr="00102EE3">
                  <w:rPr>
                    <w:rStyle w:val="PlaceholderText"/>
                    <w:rFonts w:cstheme="minorHAnsi"/>
                  </w:rPr>
                  <w:t>Click here to enter text.</w:t>
                </w:r>
              </w:p>
            </w:tc>
          </w:sdtContent>
        </w:sdt>
      </w:tr>
    </w:tbl>
    <w:p w14:paraId="6CCDA3F5" w14:textId="77777777" w:rsidR="00326EB8" w:rsidRPr="00102EE3" w:rsidRDefault="00326EB8" w:rsidP="00326EB8">
      <w:pPr>
        <w:pStyle w:val="ListParagraph"/>
        <w:tabs>
          <w:tab w:val="right" w:leader="dot" w:pos="10080"/>
        </w:tabs>
        <w:spacing w:after="0" w:line="240" w:lineRule="auto"/>
        <w:ind w:left="360"/>
        <w:rPr>
          <w:rFonts w:cstheme="minorHAnsi"/>
          <w:bCs/>
        </w:rPr>
      </w:pPr>
    </w:p>
    <w:p w14:paraId="7021ECD9" w14:textId="09906D5F" w:rsidR="00326EB8" w:rsidRPr="00102EE3" w:rsidRDefault="00E01D37" w:rsidP="00326EB8">
      <w:pPr>
        <w:pStyle w:val="ListParagraph"/>
        <w:numPr>
          <w:ilvl w:val="0"/>
          <w:numId w:val="29"/>
        </w:numPr>
        <w:tabs>
          <w:tab w:val="right" w:leader="dot" w:pos="10080"/>
        </w:tabs>
        <w:spacing w:after="0" w:line="240" w:lineRule="auto"/>
        <w:rPr>
          <w:rFonts w:cstheme="minorHAnsi"/>
          <w:bCs/>
        </w:rPr>
      </w:pPr>
      <w:r>
        <w:rPr>
          <w:rFonts w:cstheme="minorHAnsi"/>
          <w:bCs/>
        </w:rPr>
        <w:t>*</w:t>
      </w:r>
      <w:r w:rsidR="00326EB8" w:rsidRPr="00102EE3">
        <w:rPr>
          <w:rFonts w:cstheme="minorHAnsi"/>
          <w:bCs/>
        </w:rPr>
        <w:t>Does clinical experience include</w:t>
      </w:r>
      <w:r w:rsidR="00B54622" w:rsidRPr="00102EE3">
        <w:rPr>
          <w:rFonts w:cstheme="minorHAnsi"/>
          <w:bCs/>
        </w:rPr>
        <w:t xml:space="preserve"> at least 8 hours w</w:t>
      </w:r>
      <w:r w:rsidR="00326EB8" w:rsidRPr="00102EE3">
        <w:rPr>
          <w:rFonts w:cstheme="minorHAnsi"/>
          <w:bCs/>
        </w:rPr>
        <w:t>ith a professional in physical activity, exercise physiology, sports medicine, exercise training, physical medicine and rehabilitation, or physical therapy. These healthcare professionals may or may not specialize in the care of patients with obesity, but patients with obesity must be treated within the clinical setting.</w:t>
      </w:r>
    </w:p>
    <w:p w14:paraId="0419D487" w14:textId="35D03498" w:rsidR="00B54622" w:rsidRPr="00102EE3" w:rsidRDefault="00B54622" w:rsidP="00B54622">
      <w:pPr>
        <w:pStyle w:val="ListParagraph"/>
        <w:tabs>
          <w:tab w:val="right" w:leader="dot" w:pos="10080"/>
        </w:tabs>
        <w:spacing w:after="0" w:line="240" w:lineRule="auto"/>
        <w:ind w:left="360"/>
        <w:contextualSpacing w:val="0"/>
        <w:rPr>
          <w:rFonts w:cstheme="minorHAnsi"/>
        </w:rPr>
      </w:pPr>
      <w:r w:rsidRPr="00102EE3">
        <w:rPr>
          <w:rFonts w:cstheme="minorHAnsi"/>
          <w:bCs/>
        </w:rPr>
        <w:tab/>
      </w:r>
      <w:sdt>
        <w:sdtPr>
          <w:rPr>
            <w:rFonts w:cstheme="minorHAnsi"/>
          </w:rPr>
          <w:id w:val="-185124796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77559701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78E74EC" w14:textId="77777777" w:rsidR="00B50A85" w:rsidRPr="00102EE3" w:rsidRDefault="00B50A85" w:rsidP="00B50A85">
      <w:pPr>
        <w:ind w:left="360"/>
        <w:rPr>
          <w:rFonts w:cstheme="minorHAnsi"/>
          <w:bCs/>
        </w:rPr>
      </w:pPr>
    </w:p>
    <w:p w14:paraId="4D0EE831" w14:textId="02D9C606" w:rsidR="00B50A85" w:rsidRPr="00102EE3" w:rsidRDefault="00B50A85" w:rsidP="00B50A85">
      <w:pPr>
        <w:ind w:left="360"/>
        <w:rPr>
          <w:rFonts w:cstheme="minorHAnsi"/>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B50A85" w:rsidRPr="00102EE3" w14:paraId="08AC720D" w14:textId="77777777" w:rsidTr="00631445">
        <w:sdt>
          <w:sdtPr>
            <w:rPr>
              <w:rFonts w:cstheme="minorHAnsi"/>
            </w:rPr>
            <w:id w:val="1097678935"/>
            <w:placeholder>
              <w:docPart w:val="F10526A26F9748B4A666EA048C8E0AE5"/>
            </w:placeholder>
            <w:showingPlcHdr/>
          </w:sdtPr>
          <w:sdtContent>
            <w:tc>
              <w:tcPr>
                <w:tcW w:w="10142" w:type="dxa"/>
              </w:tcPr>
              <w:p w14:paraId="4FEE6BDA" w14:textId="77777777" w:rsidR="00B50A85" w:rsidRPr="00102EE3" w:rsidRDefault="00B50A85" w:rsidP="00631445">
                <w:pPr>
                  <w:rPr>
                    <w:rFonts w:cstheme="minorHAnsi"/>
                    <w:bCs/>
                  </w:rPr>
                </w:pPr>
                <w:r w:rsidRPr="00102EE3">
                  <w:rPr>
                    <w:rStyle w:val="PlaceholderText"/>
                    <w:rFonts w:cstheme="minorHAnsi"/>
                  </w:rPr>
                  <w:t>Click here to enter text.</w:t>
                </w:r>
              </w:p>
            </w:tc>
          </w:sdtContent>
        </w:sdt>
      </w:tr>
    </w:tbl>
    <w:p w14:paraId="681F4DFD" w14:textId="77777777" w:rsidR="00B50A85" w:rsidRPr="00102EE3" w:rsidRDefault="00B50A85" w:rsidP="00B54622">
      <w:pPr>
        <w:pStyle w:val="ListParagraph"/>
        <w:tabs>
          <w:tab w:val="right" w:leader="dot" w:pos="10080"/>
        </w:tabs>
        <w:spacing w:after="0" w:line="240" w:lineRule="auto"/>
        <w:ind w:left="360"/>
        <w:contextualSpacing w:val="0"/>
        <w:rPr>
          <w:rFonts w:cstheme="minorHAnsi"/>
          <w:bCs/>
        </w:rPr>
      </w:pPr>
    </w:p>
    <w:p w14:paraId="074D4C77" w14:textId="7FA1FAA7" w:rsidR="00554E0B" w:rsidRPr="00102EE3" w:rsidRDefault="00554E0B" w:rsidP="00554E0B">
      <w:pPr>
        <w:pStyle w:val="ListParagraph"/>
        <w:numPr>
          <w:ilvl w:val="0"/>
          <w:numId w:val="29"/>
        </w:numPr>
        <w:tabs>
          <w:tab w:val="right" w:leader="dot" w:pos="10080"/>
        </w:tabs>
        <w:spacing w:after="0" w:line="240" w:lineRule="auto"/>
        <w:contextualSpacing w:val="0"/>
        <w:rPr>
          <w:rFonts w:cstheme="minorHAnsi"/>
          <w:bCs/>
        </w:rPr>
      </w:pPr>
      <w:r w:rsidRPr="00102EE3">
        <w:rPr>
          <w:rFonts w:cstheme="minorHAnsi"/>
          <w:bCs/>
        </w:rPr>
        <w:t>Does clinical experience include experience in pediatric obesity medicine</w:t>
      </w:r>
      <w:r w:rsidRPr="00102EE3">
        <w:rPr>
          <w:rFonts w:cstheme="minorHAnsi"/>
          <w:bCs/>
        </w:rPr>
        <w:tab/>
      </w:r>
      <w:r w:rsidRPr="00102EE3">
        <w:rPr>
          <w:rFonts w:cstheme="minorHAnsi"/>
          <w:bCs/>
        </w:rPr>
        <w:tab/>
        <w:t xml:space="preserve"> </w:t>
      </w:r>
      <w:sdt>
        <w:sdtPr>
          <w:rPr>
            <w:rFonts w:cstheme="minorHAnsi"/>
          </w:rPr>
          <w:id w:val="16290527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33307106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3B7B16FF" w14:textId="65FAD8AC" w:rsidR="00554E0B" w:rsidRPr="00102EE3" w:rsidRDefault="00554E0B" w:rsidP="00554E0B">
      <w:pPr>
        <w:rPr>
          <w:rFonts w:cstheme="minorHAnsi"/>
          <w:bCs/>
        </w:rPr>
      </w:pPr>
    </w:p>
    <w:p w14:paraId="7C2DFD17" w14:textId="7470B8D8" w:rsidR="00554E0B" w:rsidRPr="00102EE3" w:rsidRDefault="00554E0B" w:rsidP="00554E0B">
      <w:pPr>
        <w:ind w:firstLine="360"/>
        <w:rPr>
          <w:rFonts w:cstheme="minorHAnsi"/>
          <w:bCs/>
        </w:rPr>
      </w:pPr>
      <w:r w:rsidRPr="00102EE3">
        <w:rPr>
          <w:rFonts w:cstheme="minorHAnsi"/>
          <w:bCs/>
        </w:rPr>
        <w:t>Explain if ‘NO.’ (Limit 250 words)</w:t>
      </w:r>
    </w:p>
    <w:tbl>
      <w:tblPr>
        <w:tblStyle w:val="TableGrid"/>
        <w:tblW w:w="0" w:type="auto"/>
        <w:tblInd w:w="355" w:type="dxa"/>
        <w:tblLook w:val="04A0" w:firstRow="1" w:lastRow="0" w:firstColumn="1" w:lastColumn="0" w:noHBand="0" w:noVBand="1"/>
      </w:tblPr>
      <w:tblGrid>
        <w:gridCol w:w="8995"/>
      </w:tblGrid>
      <w:tr w:rsidR="00554E0B" w:rsidRPr="00102EE3" w14:paraId="15E4062F" w14:textId="3127F864" w:rsidTr="00110106">
        <w:sdt>
          <w:sdtPr>
            <w:rPr>
              <w:rFonts w:cstheme="minorHAnsi"/>
            </w:rPr>
            <w:id w:val="-2098848043"/>
            <w:placeholder>
              <w:docPart w:val="E094C04B55484095BC13211B96B6BA9B"/>
            </w:placeholder>
          </w:sdtPr>
          <w:sdtContent>
            <w:tc>
              <w:tcPr>
                <w:tcW w:w="10147" w:type="dxa"/>
              </w:tcPr>
              <w:p w14:paraId="0B534E00" w14:textId="7C49AABC" w:rsidR="00554E0B" w:rsidRPr="00102EE3" w:rsidRDefault="00554E0B" w:rsidP="00110106">
                <w:pPr>
                  <w:rPr>
                    <w:rFonts w:cstheme="minorHAnsi"/>
                    <w:bCs/>
                  </w:rPr>
                </w:pPr>
              </w:p>
            </w:tc>
          </w:sdtContent>
        </w:sdt>
      </w:tr>
    </w:tbl>
    <w:p w14:paraId="67CDE4AE" w14:textId="6570E52C" w:rsidR="00554E0B" w:rsidRPr="00102EE3" w:rsidRDefault="00554E0B" w:rsidP="00554E0B">
      <w:pPr>
        <w:ind w:left="360"/>
        <w:rPr>
          <w:rFonts w:cstheme="minorHAnsi"/>
          <w:bCs/>
        </w:rPr>
      </w:pPr>
    </w:p>
    <w:p w14:paraId="60CADC79" w14:textId="63BD4E9F" w:rsidR="00554E0B" w:rsidRPr="00102EE3" w:rsidRDefault="00554E0B" w:rsidP="00554E0B">
      <w:pPr>
        <w:ind w:left="720" w:hanging="360"/>
        <w:rPr>
          <w:rFonts w:cstheme="minorHAnsi"/>
        </w:rPr>
      </w:pPr>
      <w:r w:rsidRPr="00102EE3">
        <w:rPr>
          <w:rFonts w:cstheme="minorHAnsi"/>
        </w:rPr>
        <w:t>If ‘YES,’ does the experience include the following?</w:t>
      </w:r>
    </w:p>
    <w:p w14:paraId="6178F20F" w14:textId="4B9291D9" w:rsidR="00554E0B" w:rsidRPr="00102EE3" w:rsidRDefault="00554E0B" w:rsidP="00554E0B">
      <w:pPr>
        <w:pStyle w:val="ListParagraph"/>
        <w:numPr>
          <w:ilvl w:val="0"/>
          <w:numId w:val="32"/>
        </w:numPr>
        <w:tabs>
          <w:tab w:val="right" w:leader="dot" w:pos="10080"/>
        </w:tabs>
        <w:spacing w:after="0" w:line="240" w:lineRule="auto"/>
        <w:contextualSpacing w:val="0"/>
        <w:rPr>
          <w:rFonts w:cstheme="minorHAnsi"/>
        </w:rPr>
      </w:pPr>
      <w:r w:rsidRPr="00102EE3">
        <w:rPr>
          <w:rFonts w:cstheme="minorHAnsi"/>
        </w:rPr>
        <w:lastRenderedPageBreak/>
        <w:t>At least 20 hours over the course of the program for fellows who completed an internal medicine</w:t>
      </w:r>
      <w:r w:rsidR="00775A60">
        <w:rPr>
          <w:rFonts w:cstheme="minorHAnsi"/>
        </w:rPr>
        <w:t xml:space="preserve"> or other </w:t>
      </w:r>
      <w:r w:rsidRPr="00102EE3">
        <w:rPr>
          <w:rFonts w:cstheme="minorHAnsi"/>
        </w:rPr>
        <w:t>residency</w:t>
      </w:r>
      <w:r w:rsidRPr="00102EE3">
        <w:rPr>
          <w:rFonts w:cstheme="minorHAnsi"/>
        </w:rPr>
        <w:tab/>
      </w:r>
      <w:sdt>
        <w:sdtPr>
          <w:rPr>
            <w:rFonts w:cstheme="minorHAnsi"/>
          </w:rPr>
          <w:id w:val="-117973514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33870036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7EB1D0F" w14:textId="3CDD5370" w:rsidR="00554E0B" w:rsidRPr="00102EE3" w:rsidRDefault="00554E0B" w:rsidP="00554E0B">
      <w:pPr>
        <w:pStyle w:val="ListParagraph"/>
        <w:numPr>
          <w:ilvl w:val="0"/>
          <w:numId w:val="32"/>
        </w:numPr>
        <w:tabs>
          <w:tab w:val="right" w:leader="dot" w:pos="10080"/>
        </w:tabs>
        <w:spacing w:after="0" w:line="240" w:lineRule="auto"/>
        <w:contextualSpacing w:val="0"/>
        <w:rPr>
          <w:rFonts w:cstheme="minorHAnsi"/>
        </w:rPr>
      </w:pPr>
      <w:r w:rsidRPr="00102EE3">
        <w:rPr>
          <w:rFonts w:cstheme="minorHAnsi"/>
        </w:rPr>
        <w:t xml:space="preserve">At least 240 hours over the course of the program for fellows who completed </w:t>
      </w:r>
      <w:r w:rsidR="00775A60">
        <w:rPr>
          <w:rFonts w:cstheme="minorHAnsi"/>
        </w:rPr>
        <w:t xml:space="preserve">a </w:t>
      </w:r>
      <w:r w:rsidR="00775A60" w:rsidRPr="00102EE3">
        <w:rPr>
          <w:rFonts w:cstheme="minorHAnsi"/>
        </w:rPr>
        <w:t>pediatrics</w:t>
      </w:r>
      <w:r w:rsidR="00FE0BE9">
        <w:rPr>
          <w:rFonts w:cstheme="minorHAnsi"/>
        </w:rPr>
        <w:t xml:space="preserve"> or </w:t>
      </w:r>
      <w:r w:rsidRPr="00102EE3">
        <w:rPr>
          <w:rFonts w:cstheme="minorHAnsi"/>
        </w:rPr>
        <w:t>family medicine residency</w:t>
      </w:r>
      <w:r w:rsidR="00FE0BE9">
        <w:rPr>
          <w:rFonts w:cstheme="minorHAnsi"/>
        </w:rPr>
        <w:t xml:space="preserve"> and intend to care for </w:t>
      </w:r>
      <w:r w:rsidR="00C60238">
        <w:rPr>
          <w:rFonts w:cstheme="minorHAnsi"/>
        </w:rPr>
        <w:t>children in their future practice</w:t>
      </w:r>
      <w:r w:rsidRPr="00102EE3">
        <w:rPr>
          <w:rFonts w:cstheme="minorHAnsi"/>
        </w:rPr>
        <w:t xml:space="preserve"> </w:t>
      </w:r>
      <w:r w:rsidRPr="00102EE3">
        <w:rPr>
          <w:rFonts w:cstheme="minorHAnsi"/>
        </w:rPr>
        <w:tab/>
      </w:r>
      <w:sdt>
        <w:sdtPr>
          <w:rPr>
            <w:rFonts w:cstheme="minorHAnsi"/>
          </w:rPr>
          <w:id w:val="20568780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85530925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1C6D312" w14:textId="7E642C82" w:rsidR="00554E0B" w:rsidRPr="00102EE3" w:rsidRDefault="00554E0B" w:rsidP="00554E0B">
      <w:pPr>
        <w:pStyle w:val="ListParagraph"/>
        <w:numPr>
          <w:ilvl w:val="0"/>
          <w:numId w:val="32"/>
        </w:numPr>
        <w:tabs>
          <w:tab w:val="right" w:leader="dot" w:pos="10080"/>
        </w:tabs>
        <w:spacing w:after="0" w:line="240" w:lineRule="auto"/>
        <w:contextualSpacing w:val="0"/>
        <w:rPr>
          <w:rFonts w:cstheme="minorHAnsi"/>
        </w:rPr>
      </w:pPr>
      <w:r w:rsidRPr="00102EE3">
        <w:rPr>
          <w:rFonts w:cstheme="minorHAnsi"/>
        </w:rPr>
        <w:t>Hands-on care and treatment of pediatric and adolescent patients who have pre-obesity (overweight) and obesity</w:t>
      </w:r>
      <w:r w:rsidRPr="00102EE3">
        <w:rPr>
          <w:rFonts w:cstheme="minorHAnsi"/>
        </w:rPr>
        <w:tab/>
      </w:r>
      <w:sdt>
        <w:sdtPr>
          <w:rPr>
            <w:rFonts w:cstheme="minorHAnsi"/>
          </w:rPr>
          <w:id w:val="-1580825799"/>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83618459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39C0E84" w14:textId="640C75B4" w:rsidR="00554E0B" w:rsidRPr="00102EE3" w:rsidRDefault="00554E0B" w:rsidP="00554E0B">
      <w:pPr>
        <w:rPr>
          <w:rFonts w:cstheme="minorHAnsi"/>
          <w:bCs/>
        </w:rPr>
      </w:pPr>
    </w:p>
    <w:p w14:paraId="64E5A189" w14:textId="01B4B268" w:rsidR="00554E0B" w:rsidRPr="00102EE3" w:rsidRDefault="00554E0B" w:rsidP="00554E0B">
      <w:pPr>
        <w:ind w:left="360"/>
        <w:rPr>
          <w:rFonts w:cstheme="minorHAnsi"/>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554E0B" w:rsidRPr="00102EE3" w14:paraId="4EA6E0BC" w14:textId="02F07D2D" w:rsidTr="00110106">
        <w:sdt>
          <w:sdtPr>
            <w:rPr>
              <w:rFonts w:cstheme="minorHAnsi"/>
            </w:rPr>
            <w:id w:val="-1782949335"/>
            <w:placeholder>
              <w:docPart w:val="7E5599BB929443B28C3AD42944F9131D"/>
            </w:placeholder>
          </w:sdtPr>
          <w:sdtContent>
            <w:tc>
              <w:tcPr>
                <w:tcW w:w="10502" w:type="dxa"/>
              </w:tcPr>
              <w:p w14:paraId="5872FED4" w14:textId="5DD657BB" w:rsidR="00554E0B" w:rsidRPr="00102EE3" w:rsidRDefault="00554E0B" w:rsidP="00110106">
                <w:pPr>
                  <w:rPr>
                    <w:rFonts w:cstheme="minorHAnsi"/>
                    <w:bCs/>
                  </w:rPr>
                </w:pPr>
              </w:p>
            </w:tc>
          </w:sdtContent>
        </w:sdt>
      </w:tr>
    </w:tbl>
    <w:p w14:paraId="73085E57" w14:textId="5EFECB76" w:rsidR="00554E0B" w:rsidRPr="00102EE3" w:rsidRDefault="00554E0B" w:rsidP="00554E0B">
      <w:pPr>
        <w:rPr>
          <w:rFonts w:cstheme="minorHAnsi"/>
          <w:b/>
          <w:bCs/>
          <w:u w:val="single"/>
        </w:rPr>
      </w:pPr>
    </w:p>
    <w:bookmarkEnd w:id="4"/>
    <w:p w14:paraId="299912B0" w14:textId="2A84C367" w:rsidR="00554E0B" w:rsidRPr="00102EE3" w:rsidRDefault="00554E0B" w:rsidP="005A26EE">
      <w:pPr>
        <w:numPr>
          <w:ilvl w:val="0"/>
          <w:numId w:val="29"/>
        </w:numPr>
        <w:tabs>
          <w:tab w:val="right" w:leader="dot" w:pos="10080"/>
        </w:tabs>
        <w:spacing w:after="0" w:line="240" w:lineRule="auto"/>
        <w:rPr>
          <w:rFonts w:cstheme="minorHAnsi"/>
          <w:bCs/>
        </w:rPr>
      </w:pPr>
      <w:r w:rsidRPr="00102EE3">
        <w:rPr>
          <w:rFonts w:cstheme="minorHAnsi"/>
          <w:bCs/>
        </w:rPr>
        <w:t xml:space="preserve">Does clinical experience include, over the course of the educational program, at least </w:t>
      </w:r>
      <w:r w:rsidR="007C0CD2" w:rsidRPr="00102EE3">
        <w:rPr>
          <w:rFonts w:cstheme="minorHAnsi"/>
          <w:bCs/>
        </w:rPr>
        <w:t>16</w:t>
      </w:r>
      <w:r w:rsidRPr="00102EE3">
        <w:rPr>
          <w:rFonts w:cstheme="minorHAnsi"/>
          <w:bCs/>
        </w:rPr>
        <w:t xml:space="preserve"> hours </w:t>
      </w:r>
      <w:r w:rsidR="00C21C9A" w:rsidRPr="00102EE3">
        <w:rPr>
          <w:rFonts w:cstheme="minorHAnsi"/>
          <w:bCs/>
        </w:rPr>
        <w:t xml:space="preserve">or 10 patient encounters </w:t>
      </w:r>
      <w:r w:rsidRPr="00102EE3">
        <w:rPr>
          <w:rFonts w:cstheme="minorHAnsi"/>
          <w:bCs/>
        </w:rPr>
        <w:t>in endoscopic or other minimally invasive bariatric procedures?</w:t>
      </w:r>
      <w:r w:rsidRPr="00102EE3">
        <w:rPr>
          <w:rFonts w:cstheme="minorHAnsi"/>
          <w:bCs/>
        </w:rPr>
        <w:tab/>
      </w:r>
      <w:sdt>
        <w:sdtPr>
          <w:rPr>
            <w:rFonts w:eastAsia="MS Gothic" w:cstheme="minorHAnsi"/>
          </w:rPr>
          <w:id w:val="130597188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eastAsia="MS Gothic" w:cstheme="minorHAnsi"/>
          </w:rPr>
          <w:id w:val="-181679110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706EC533" w14:textId="77777777" w:rsidR="00554E0B" w:rsidRPr="00102EE3" w:rsidRDefault="00554E0B" w:rsidP="00554E0B">
      <w:pPr>
        <w:ind w:firstLine="360"/>
        <w:rPr>
          <w:rFonts w:cstheme="minorHAnsi"/>
          <w:bCs/>
        </w:rPr>
      </w:pPr>
    </w:p>
    <w:p w14:paraId="64901881" w14:textId="77777777" w:rsidR="00554E0B" w:rsidRPr="00102EE3" w:rsidRDefault="00554E0B" w:rsidP="00554E0B">
      <w:pPr>
        <w:ind w:firstLine="360"/>
        <w:rPr>
          <w:rFonts w:cstheme="minorHAnsi"/>
          <w:bCs/>
        </w:rPr>
      </w:pPr>
      <w:r w:rsidRPr="00102EE3">
        <w:rPr>
          <w:rFonts w:cstheme="minorHAnsi"/>
          <w:bCs/>
        </w:rPr>
        <w:t>Explain if ‘NO.’ (Limit 250 words)</w:t>
      </w:r>
    </w:p>
    <w:tbl>
      <w:tblPr>
        <w:tblStyle w:val="TableGrid"/>
        <w:tblW w:w="0" w:type="auto"/>
        <w:tblInd w:w="360" w:type="dxa"/>
        <w:tblLook w:val="04A0" w:firstRow="1" w:lastRow="0" w:firstColumn="1" w:lastColumn="0" w:noHBand="0" w:noVBand="1"/>
      </w:tblPr>
      <w:tblGrid>
        <w:gridCol w:w="8990"/>
      </w:tblGrid>
      <w:tr w:rsidR="00554E0B" w:rsidRPr="00102EE3" w14:paraId="00FC5A37" w14:textId="77777777" w:rsidTr="00110106">
        <w:sdt>
          <w:sdtPr>
            <w:rPr>
              <w:rFonts w:cstheme="minorHAnsi"/>
            </w:rPr>
            <w:id w:val="-875698076"/>
            <w:placeholder>
              <w:docPart w:val="399AB27596504AABBC1EB5DAE4A74E9F"/>
            </w:placeholder>
            <w:showingPlcHdr/>
          </w:sdtPr>
          <w:sdtContent>
            <w:tc>
              <w:tcPr>
                <w:tcW w:w="10502" w:type="dxa"/>
              </w:tcPr>
              <w:p w14:paraId="07090B1F" w14:textId="77777777" w:rsidR="00554E0B" w:rsidRPr="00102EE3" w:rsidRDefault="00554E0B" w:rsidP="00110106">
                <w:pPr>
                  <w:rPr>
                    <w:rFonts w:cstheme="minorHAnsi"/>
                    <w:bCs/>
                  </w:rPr>
                </w:pPr>
                <w:r w:rsidRPr="00102EE3">
                  <w:rPr>
                    <w:rStyle w:val="PlaceholderText"/>
                    <w:rFonts w:cstheme="minorHAnsi"/>
                  </w:rPr>
                  <w:t>Click here to enter text.</w:t>
                </w:r>
              </w:p>
            </w:tc>
          </w:sdtContent>
        </w:sdt>
      </w:tr>
    </w:tbl>
    <w:p w14:paraId="6C1D9B10" w14:textId="77777777" w:rsidR="00554E0B" w:rsidRPr="00102EE3" w:rsidRDefault="00554E0B" w:rsidP="00554E0B">
      <w:pPr>
        <w:ind w:left="360"/>
        <w:rPr>
          <w:rFonts w:cstheme="minorHAnsi"/>
          <w:bCs/>
        </w:rPr>
      </w:pPr>
    </w:p>
    <w:p w14:paraId="46D29FA9" w14:textId="77777777" w:rsidR="00554E0B" w:rsidRPr="00102EE3" w:rsidRDefault="00554E0B" w:rsidP="00554E0B">
      <w:pPr>
        <w:ind w:firstLine="360"/>
        <w:rPr>
          <w:rFonts w:cstheme="minorHAnsi"/>
        </w:rPr>
      </w:pPr>
      <w:r w:rsidRPr="00102EE3">
        <w:rPr>
          <w:rFonts w:cstheme="minorHAnsi"/>
        </w:rPr>
        <w:t>If ‘YES,’ does the experience include the following?</w:t>
      </w:r>
    </w:p>
    <w:p w14:paraId="1943FC86" w14:textId="77777777" w:rsidR="00554E0B" w:rsidRPr="00102EE3" w:rsidRDefault="00554E0B" w:rsidP="00554E0B">
      <w:pPr>
        <w:pStyle w:val="ListParagraph"/>
        <w:numPr>
          <w:ilvl w:val="0"/>
          <w:numId w:val="35"/>
        </w:numPr>
        <w:tabs>
          <w:tab w:val="right" w:leader="dot" w:pos="10080"/>
        </w:tabs>
        <w:spacing w:after="0" w:line="240" w:lineRule="auto"/>
        <w:contextualSpacing w:val="0"/>
        <w:rPr>
          <w:rFonts w:cstheme="minorHAnsi"/>
          <w:bCs/>
        </w:rPr>
      </w:pPr>
      <w:r w:rsidRPr="00102EE3">
        <w:rPr>
          <w:rFonts w:cstheme="minorHAnsi"/>
          <w:bCs/>
        </w:rPr>
        <w:t xml:space="preserve">Evaluating </w:t>
      </w:r>
      <w:proofErr w:type="gramStart"/>
      <w:r w:rsidRPr="00102EE3">
        <w:rPr>
          <w:rFonts w:cstheme="minorHAnsi"/>
          <w:bCs/>
        </w:rPr>
        <w:t>patients</w:t>
      </w:r>
      <w:proofErr w:type="gramEnd"/>
      <w:r w:rsidRPr="00102EE3">
        <w:rPr>
          <w:rFonts w:cstheme="minorHAnsi"/>
          <w:bCs/>
        </w:rPr>
        <w:t xml:space="preserve"> pre-procedure</w:t>
      </w:r>
      <w:r w:rsidRPr="00102EE3">
        <w:rPr>
          <w:rFonts w:cstheme="minorHAnsi"/>
          <w:bCs/>
        </w:rPr>
        <w:tab/>
      </w:r>
      <w:sdt>
        <w:sdtPr>
          <w:rPr>
            <w:rFonts w:cstheme="minorHAnsi"/>
          </w:rPr>
          <w:id w:val="84568287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260642802"/>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603B6A42" w14:textId="77777777" w:rsidR="00554E0B" w:rsidRPr="00102EE3" w:rsidRDefault="00554E0B" w:rsidP="00554E0B">
      <w:pPr>
        <w:pStyle w:val="ListParagraph"/>
        <w:numPr>
          <w:ilvl w:val="0"/>
          <w:numId w:val="35"/>
        </w:numPr>
        <w:tabs>
          <w:tab w:val="right" w:leader="dot" w:pos="10080"/>
        </w:tabs>
        <w:spacing w:after="0" w:line="240" w:lineRule="auto"/>
        <w:contextualSpacing w:val="0"/>
        <w:rPr>
          <w:rFonts w:cstheme="minorHAnsi"/>
          <w:bCs/>
        </w:rPr>
      </w:pPr>
      <w:r w:rsidRPr="00102EE3">
        <w:rPr>
          <w:rFonts w:cstheme="minorHAnsi"/>
          <w:bCs/>
        </w:rPr>
        <w:t xml:space="preserve">Monitoring </w:t>
      </w:r>
      <w:proofErr w:type="gramStart"/>
      <w:r w:rsidRPr="00102EE3">
        <w:rPr>
          <w:rFonts w:cstheme="minorHAnsi"/>
          <w:bCs/>
        </w:rPr>
        <w:t>patients</w:t>
      </w:r>
      <w:proofErr w:type="gramEnd"/>
      <w:r w:rsidRPr="00102EE3">
        <w:rPr>
          <w:rFonts w:cstheme="minorHAnsi"/>
          <w:bCs/>
        </w:rPr>
        <w:t xml:space="preserve"> post-procedure</w:t>
      </w:r>
      <w:r w:rsidRPr="00102EE3">
        <w:rPr>
          <w:rFonts w:cstheme="minorHAnsi"/>
          <w:bCs/>
        </w:rPr>
        <w:tab/>
      </w:r>
      <w:sdt>
        <w:sdtPr>
          <w:rPr>
            <w:rFonts w:cstheme="minorHAnsi"/>
          </w:rPr>
          <w:id w:val="-564875975"/>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78164284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62684E0D" w14:textId="77777777" w:rsidR="00554E0B" w:rsidRPr="00102EE3" w:rsidRDefault="00554E0B" w:rsidP="00554E0B">
      <w:pPr>
        <w:ind w:left="360"/>
        <w:rPr>
          <w:rFonts w:cstheme="minorHAnsi"/>
          <w:bCs/>
        </w:rPr>
      </w:pPr>
    </w:p>
    <w:p w14:paraId="56872E06" w14:textId="77777777" w:rsidR="00554E0B" w:rsidRPr="00102EE3" w:rsidRDefault="00554E0B" w:rsidP="00554E0B">
      <w:pPr>
        <w:ind w:left="360"/>
        <w:rPr>
          <w:rFonts w:cstheme="minorHAnsi"/>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554E0B" w:rsidRPr="00102EE3" w14:paraId="0BF84936" w14:textId="77777777" w:rsidTr="00110106">
        <w:sdt>
          <w:sdtPr>
            <w:rPr>
              <w:rFonts w:cstheme="minorHAnsi"/>
            </w:rPr>
            <w:id w:val="715327488"/>
            <w:placeholder>
              <w:docPart w:val="AA9CA236AB604A04B6A279AE11FD6D9E"/>
            </w:placeholder>
            <w:showingPlcHdr/>
          </w:sdtPr>
          <w:sdtContent>
            <w:tc>
              <w:tcPr>
                <w:tcW w:w="10502" w:type="dxa"/>
              </w:tcPr>
              <w:p w14:paraId="1AFD8C33" w14:textId="77777777" w:rsidR="00554E0B" w:rsidRPr="00102EE3" w:rsidRDefault="00554E0B" w:rsidP="00110106">
                <w:pPr>
                  <w:rPr>
                    <w:rFonts w:cstheme="minorHAnsi"/>
                    <w:bCs/>
                  </w:rPr>
                </w:pPr>
                <w:r w:rsidRPr="00102EE3">
                  <w:rPr>
                    <w:rStyle w:val="PlaceholderText"/>
                    <w:rFonts w:cstheme="minorHAnsi"/>
                  </w:rPr>
                  <w:t>Click here to enter text.</w:t>
                </w:r>
              </w:p>
            </w:tc>
          </w:sdtContent>
        </w:sdt>
      </w:tr>
    </w:tbl>
    <w:p w14:paraId="4F1D576F" w14:textId="77777777" w:rsidR="00554E0B" w:rsidRPr="00102EE3" w:rsidRDefault="00554E0B" w:rsidP="00554E0B">
      <w:pPr>
        <w:ind w:left="360"/>
        <w:rPr>
          <w:rFonts w:cstheme="minorHAnsi"/>
          <w:bCs/>
        </w:rPr>
      </w:pPr>
    </w:p>
    <w:p w14:paraId="3695FD19" w14:textId="07BC123B" w:rsidR="0005065C" w:rsidRPr="00102EE3" w:rsidRDefault="0005065C" w:rsidP="00D379D5">
      <w:pPr>
        <w:numPr>
          <w:ilvl w:val="0"/>
          <w:numId w:val="29"/>
        </w:numPr>
        <w:tabs>
          <w:tab w:val="right" w:leader="dot" w:pos="10080"/>
        </w:tabs>
        <w:spacing w:after="0" w:line="240" w:lineRule="auto"/>
        <w:rPr>
          <w:rFonts w:cstheme="minorHAnsi"/>
        </w:rPr>
      </w:pPr>
      <w:r w:rsidRPr="00102EE3">
        <w:rPr>
          <w:rFonts w:cstheme="minorHAnsi"/>
        </w:rPr>
        <w:t xml:space="preserve">Do fellows have an experience </w:t>
      </w:r>
      <w:r w:rsidR="00860209" w:rsidRPr="00102EE3">
        <w:rPr>
          <w:rFonts w:cstheme="minorHAnsi"/>
        </w:rPr>
        <w:t xml:space="preserve">of at least 4 hours over the course of the program </w:t>
      </w:r>
      <w:r w:rsidRPr="00102EE3">
        <w:rPr>
          <w:rFonts w:cstheme="minorHAnsi"/>
        </w:rPr>
        <w:t xml:space="preserve">with group visits? This experience may include physician-led group visits for obesity care, group behavioral programs, or group nutrition programs. </w:t>
      </w:r>
    </w:p>
    <w:p w14:paraId="40C3EB17" w14:textId="576B5D0D" w:rsidR="00860209" w:rsidRPr="00102EE3" w:rsidRDefault="00860209" w:rsidP="00860209">
      <w:pPr>
        <w:tabs>
          <w:tab w:val="right" w:leader="dot" w:pos="10080"/>
        </w:tabs>
        <w:spacing w:after="0" w:line="240" w:lineRule="auto"/>
        <w:ind w:left="360"/>
        <w:rPr>
          <w:rFonts w:cstheme="minorHAnsi"/>
        </w:rPr>
      </w:pPr>
      <w:r w:rsidRPr="00102EE3">
        <w:rPr>
          <w:rFonts w:cstheme="minorHAnsi"/>
          <w:bCs/>
        </w:rPr>
        <w:tab/>
      </w:r>
      <w:r w:rsidRPr="00102EE3">
        <w:rPr>
          <w:rFonts w:cstheme="minorHAnsi"/>
        </w:rPr>
        <w:t xml:space="preserve"> </w:t>
      </w:r>
      <w:sdt>
        <w:sdtPr>
          <w:rPr>
            <w:rFonts w:cstheme="minorHAnsi"/>
          </w:rPr>
          <w:id w:val="-211280880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40307347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5946C795" w14:textId="77777777" w:rsidR="00860209" w:rsidRPr="00102EE3" w:rsidRDefault="00860209" w:rsidP="00860209">
      <w:pPr>
        <w:tabs>
          <w:tab w:val="right" w:leader="dot" w:pos="10080"/>
        </w:tabs>
        <w:spacing w:after="0" w:line="240" w:lineRule="auto"/>
        <w:ind w:left="360"/>
        <w:rPr>
          <w:rFonts w:cstheme="minorHAnsi"/>
        </w:rPr>
      </w:pPr>
    </w:p>
    <w:p w14:paraId="33B02DB8" w14:textId="4C26BB98" w:rsidR="00554E0B" w:rsidRPr="00102EE3" w:rsidRDefault="00F33A8C" w:rsidP="00554E0B">
      <w:pPr>
        <w:numPr>
          <w:ilvl w:val="0"/>
          <w:numId w:val="29"/>
        </w:numPr>
        <w:tabs>
          <w:tab w:val="right" w:leader="dot" w:pos="10080"/>
        </w:tabs>
        <w:spacing w:after="0" w:line="240" w:lineRule="auto"/>
        <w:rPr>
          <w:rFonts w:cstheme="minorHAnsi"/>
        </w:rPr>
      </w:pPr>
      <w:r>
        <w:rPr>
          <w:rFonts w:cstheme="minorHAnsi"/>
          <w:bCs/>
        </w:rPr>
        <w:t xml:space="preserve">* </w:t>
      </w:r>
      <w:r w:rsidR="00554E0B" w:rsidRPr="00102EE3">
        <w:rPr>
          <w:rFonts w:cstheme="minorHAnsi"/>
          <w:bCs/>
        </w:rPr>
        <w:t xml:space="preserve">Do fellows have </w:t>
      </w:r>
      <w:r>
        <w:rPr>
          <w:rFonts w:cstheme="minorHAnsi"/>
          <w:bCs/>
        </w:rPr>
        <w:t xml:space="preserve">at least 96 hours of </w:t>
      </w:r>
      <w:r w:rsidR="00554E0B" w:rsidRPr="00102EE3">
        <w:rPr>
          <w:rFonts w:cstheme="minorHAnsi"/>
          <w:bCs/>
        </w:rPr>
        <w:t>elective experiences in disciplines related to obesity medicine?</w:t>
      </w:r>
      <w:r w:rsidR="00554E0B" w:rsidRPr="00102EE3">
        <w:rPr>
          <w:rFonts w:cstheme="minorHAnsi"/>
          <w:bCs/>
        </w:rPr>
        <w:tab/>
      </w:r>
      <w:r w:rsidR="00554E0B" w:rsidRPr="00102EE3">
        <w:rPr>
          <w:rFonts w:cstheme="minorHAnsi"/>
          <w:bCs/>
        </w:rPr>
        <w:tab/>
      </w:r>
      <w:r w:rsidR="00554E0B" w:rsidRPr="00102EE3">
        <w:rPr>
          <w:rFonts w:cstheme="minorHAnsi"/>
        </w:rPr>
        <w:t xml:space="preserve"> </w:t>
      </w:r>
      <w:sdt>
        <w:sdtPr>
          <w:rPr>
            <w:rFonts w:cstheme="minorHAnsi"/>
          </w:rPr>
          <w:id w:val="1323396041"/>
          <w14:checkbox>
            <w14:checked w14:val="0"/>
            <w14:checkedState w14:val="2612" w14:font="MS Gothic"/>
            <w14:uncheckedState w14:val="2610" w14:font="MS Gothic"/>
          </w14:checkbox>
        </w:sdtPr>
        <w:sdtContent>
          <w:r w:rsidR="00554E0B" w:rsidRPr="00102EE3">
            <w:rPr>
              <w:rFonts w:ascii="Segoe UI Symbol" w:eastAsia="MS Gothic" w:hAnsi="Segoe UI Symbol" w:cs="Segoe UI Symbol"/>
            </w:rPr>
            <w:t>☐</w:t>
          </w:r>
        </w:sdtContent>
      </w:sdt>
      <w:r w:rsidR="00554E0B" w:rsidRPr="00102EE3">
        <w:rPr>
          <w:rFonts w:cstheme="minorHAnsi"/>
        </w:rPr>
        <w:t xml:space="preserve">YES  </w:t>
      </w:r>
      <w:sdt>
        <w:sdtPr>
          <w:rPr>
            <w:rFonts w:cstheme="minorHAnsi"/>
          </w:rPr>
          <w:id w:val="1777975215"/>
          <w14:checkbox>
            <w14:checked w14:val="0"/>
            <w14:checkedState w14:val="2612" w14:font="MS Gothic"/>
            <w14:uncheckedState w14:val="2610" w14:font="MS Gothic"/>
          </w14:checkbox>
        </w:sdtPr>
        <w:sdtContent>
          <w:r w:rsidR="00554E0B" w:rsidRPr="00102EE3">
            <w:rPr>
              <w:rFonts w:ascii="Segoe UI Symbol" w:eastAsia="MS Gothic" w:hAnsi="Segoe UI Symbol" w:cs="Segoe UI Symbol"/>
            </w:rPr>
            <w:t>☐</w:t>
          </w:r>
        </w:sdtContent>
      </w:sdt>
      <w:r w:rsidR="00554E0B" w:rsidRPr="00102EE3">
        <w:rPr>
          <w:rFonts w:cstheme="minorHAnsi"/>
        </w:rPr>
        <w:t>NO</w:t>
      </w:r>
    </w:p>
    <w:p w14:paraId="08D6B102" w14:textId="77777777" w:rsidR="00554E0B" w:rsidRPr="00102EE3" w:rsidRDefault="00554E0B" w:rsidP="00554E0B">
      <w:pPr>
        <w:ind w:left="720"/>
        <w:rPr>
          <w:rFonts w:cstheme="minorHAnsi"/>
          <w:bCs/>
        </w:rPr>
      </w:pPr>
    </w:p>
    <w:p w14:paraId="2F513FF1" w14:textId="77777777" w:rsidR="00554E0B" w:rsidRPr="00102EE3" w:rsidRDefault="00554E0B" w:rsidP="00554E0B">
      <w:pPr>
        <w:ind w:left="360"/>
        <w:rPr>
          <w:rFonts w:cstheme="minorHAnsi"/>
          <w:bCs/>
        </w:rPr>
      </w:pPr>
      <w:r w:rsidRPr="00102EE3">
        <w:rPr>
          <w:rFonts w:cstheme="minorHAnsi"/>
          <w:bCs/>
        </w:rPr>
        <w:t>Explain if ‘NO.’  (Limit 250 words)</w:t>
      </w:r>
    </w:p>
    <w:tbl>
      <w:tblPr>
        <w:tblStyle w:val="TableGrid"/>
        <w:tblW w:w="0" w:type="auto"/>
        <w:tblInd w:w="360" w:type="dxa"/>
        <w:tblLook w:val="04A0" w:firstRow="1" w:lastRow="0" w:firstColumn="1" w:lastColumn="0" w:noHBand="0" w:noVBand="1"/>
      </w:tblPr>
      <w:tblGrid>
        <w:gridCol w:w="8990"/>
      </w:tblGrid>
      <w:tr w:rsidR="00554E0B" w:rsidRPr="00102EE3" w14:paraId="61C6580E" w14:textId="77777777" w:rsidTr="00110106">
        <w:sdt>
          <w:sdtPr>
            <w:rPr>
              <w:rFonts w:cstheme="minorHAnsi"/>
            </w:rPr>
            <w:id w:val="-404683067"/>
            <w:placeholder>
              <w:docPart w:val="FE2A9701826F4EC6B3CE4472C75D7100"/>
            </w:placeholder>
            <w:showingPlcHdr/>
          </w:sdtPr>
          <w:sdtContent>
            <w:tc>
              <w:tcPr>
                <w:tcW w:w="10502" w:type="dxa"/>
              </w:tcPr>
              <w:p w14:paraId="5B0ECC74" w14:textId="77777777" w:rsidR="00554E0B" w:rsidRPr="00102EE3" w:rsidRDefault="00554E0B" w:rsidP="00110106">
                <w:pPr>
                  <w:rPr>
                    <w:rFonts w:cstheme="minorHAnsi"/>
                    <w:bCs/>
                  </w:rPr>
                </w:pPr>
                <w:r w:rsidRPr="00102EE3">
                  <w:rPr>
                    <w:rStyle w:val="PlaceholderText"/>
                    <w:rFonts w:cstheme="minorHAnsi"/>
                  </w:rPr>
                  <w:t>Click here to enter text.</w:t>
                </w:r>
              </w:p>
            </w:tc>
          </w:sdtContent>
        </w:sdt>
      </w:tr>
    </w:tbl>
    <w:p w14:paraId="112CE9BB" w14:textId="77777777" w:rsidR="00554E0B" w:rsidRPr="00102EE3" w:rsidRDefault="00554E0B" w:rsidP="00554E0B">
      <w:pPr>
        <w:rPr>
          <w:rFonts w:cstheme="minorHAnsi"/>
          <w:b/>
          <w:bCs/>
          <w:u w:val="single"/>
        </w:rPr>
      </w:pPr>
    </w:p>
    <w:p w14:paraId="030F59D8" w14:textId="77777777" w:rsidR="00554E0B" w:rsidRPr="00102EE3" w:rsidRDefault="00554E0B" w:rsidP="00554E0B">
      <w:pPr>
        <w:rPr>
          <w:rFonts w:cstheme="minorHAnsi"/>
          <w:b/>
          <w:bCs/>
          <w:smallCaps/>
        </w:rPr>
      </w:pPr>
      <w:r w:rsidRPr="00102EE3">
        <w:rPr>
          <w:rFonts w:cstheme="minorHAnsi"/>
          <w:b/>
          <w:bCs/>
          <w:smallCaps/>
        </w:rPr>
        <w:t>Scholarly Activity</w:t>
      </w:r>
    </w:p>
    <w:p w14:paraId="4C28F6FD" w14:textId="77777777" w:rsidR="00554E0B" w:rsidRPr="00102EE3" w:rsidRDefault="00554E0B" w:rsidP="00554E0B">
      <w:pPr>
        <w:rPr>
          <w:rFonts w:cstheme="minorHAnsi"/>
          <w:bCs/>
        </w:rPr>
      </w:pPr>
      <w:r w:rsidRPr="00102EE3">
        <w:rPr>
          <w:rFonts w:cstheme="minorHAnsi"/>
          <w:b/>
          <w:bCs/>
        </w:rPr>
        <w:t xml:space="preserve">Fellows’ Scholarly Activity </w:t>
      </w:r>
    </w:p>
    <w:p w14:paraId="5A98165C" w14:textId="2E29C36D" w:rsidR="00554E0B" w:rsidRPr="00102EE3" w:rsidRDefault="00554E0B" w:rsidP="00554E0B">
      <w:pPr>
        <w:numPr>
          <w:ilvl w:val="6"/>
          <w:numId w:val="28"/>
        </w:numPr>
        <w:spacing w:after="0" w:line="240" w:lineRule="auto"/>
        <w:ind w:left="360"/>
        <w:rPr>
          <w:rFonts w:cstheme="minorHAnsi"/>
          <w:bCs/>
        </w:rPr>
      </w:pPr>
      <w:r w:rsidRPr="00102EE3">
        <w:rPr>
          <w:rFonts w:cstheme="minorHAnsi"/>
          <w:bCs/>
        </w:rPr>
        <w:lastRenderedPageBreak/>
        <w:t xml:space="preserve">Describe the core curriculum in </w:t>
      </w:r>
      <w:r w:rsidR="00095749" w:rsidRPr="00102EE3">
        <w:rPr>
          <w:rFonts w:cstheme="minorHAnsi"/>
          <w:bCs/>
        </w:rPr>
        <w:t>scholarship</w:t>
      </w:r>
      <w:r w:rsidR="0060696F">
        <w:rPr>
          <w:rFonts w:cstheme="minorHAnsi"/>
          <w:bCs/>
        </w:rPr>
        <w:t xml:space="preserve"> including </w:t>
      </w:r>
      <w:r w:rsidR="00D42720">
        <w:rPr>
          <w:rFonts w:cstheme="minorHAnsi"/>
          <w:bCs/>
        </w:rPr>
        <w:t>amount of protected time fellows have for scholarship</w:t>
      </w:r>
      <w:r w:rsidRPr="00102EE3">
        <w:rPr>
          <w:rFonts w:cstheme="minorHAnsi"/>
          <w:bCs/>
        </w:rPr>
        <w:t>. (Limit 300 words)</w:t>
      </w:r>
    </w:p>
    <w:tbl>
      <w:tblPr>
        <w:tblStyle w:val="TableGrid"/>
        <w:tblW w:w="0" w:type="auto"/>
        <w:tblInd w:w="360" w:type="dxa"/>
        <w:tblLook w:val="04A0" w:firstRow="1" w:lastRow="0" w:firstColumn="1" w:lastColumn="0" w:noHBand="0" w:noVBand="1"/>
      </w:tblPr>
      <w:tblGrid>
        <w:gridCol w:w="8990"/>
      </w:tblGrid>
      <w:tr w:rsidR="00554E0B" w:rsidRPr="00102EE3" w14:paraId="3CA2ED3E" w14:textId="77777777" w:rsidTr="00110106">
        <w:sdt>
          <w:sdtPr>
            <w:rPr>
              <w:rFonts w:cstheme="minorHAnsi"/>
            </w:rPr>
            <w:id w:val="-1078282426"/>
            <w:placeholder>
              <w:docPart w:val="048F6494ADE244F290E29AD2FC43C533"/>
            </w:placeholder>
            <w:showingPlcHdr/>
          </w:sdtPr>
          <w:sdtContent>
            <w:tc>
              <w:tcPr>
                <w:tcW w:w="10142" w:type="dxa"/>
              </w:tcPr>
              <w:p w14:paraId="179EA815" w14:textId="77777777" w:rsidR="00554E0B" w:rsidRPr="00102EE3" w:rsidRDefault="00554E0B" w:rsidP="00110106">
                <w:pPr>
                  <w:rPr>
                    <w:rFonts w:cstheme="minorHAnsi"/>
                    <w:bCs/>
                    <w:smallCaps/>
                  </w:rPr>
                </w:pPr>
                <w:r w:rsidRPr="00102EE3">
                  <w:rPr>
                    <w:rStyle w:val="PlaceholderText"/>
                    <w:rFonts w:cstheme="minorHAnsi"/>
                  </w:rPr>
                  <w:t>Click here to enter text.</w:t>
                </w:r>
              </w:p>
            </w:tc>
          </w:sdtContent>
        </w:sdt>
      </w:tr>
    </w:tbl>
    <w:p w14:paraId="51744587" w14:textId="77777777" w:rsidR="00554E0B" w:rsidRPr="00102EE3" w:rsidRDefault="00554E0B" w:rsidP="00554E0B">
      <w:pPr>
        <w:ind w:left="360"/>
        <w:rPr>
          <w:rFonts w:cstheme="minorHAnsi"/>
          <w:bCs/>
          <w:smallCaps/>
        </w:rPr>
      </w:pPr>
    </w:p>
    <w:p w14:paraId="749C3C5C" w14:textId="77777777" w:rsidR="00554E0B" w:rsidRPr="00102EE3" w:rsidRDefault="00554E0B" w:rsidP="00554E0B">
      <w:pPr>
        <w:pStyle w:val="ListParagraph"/>
        <w:numPr>
          <w:ilvl w:val="3"/>
          <w:numId w:val="28"/>
        </w:numPr>
        <w:tabs>
          <w:tab w:val="right" w:leader="dot" w:pos="10080"/>
        </w:tabs>
        <w:spacing w:after="0" w:line="240" w:lineRule="auto"/>
        <w:contextualSpacing w:val="0"/>
        <w:rPr>
          <w:rFonts w:cstheme="minorHAnsi"/>
          <w:bCs/>
        </w:rPr>
      </w:pPr>
      <w:r w:rsidRPr="00102EE3">
        <w:rPr>
          <w:rFonts w:cstheme="minorHAnsi"/>
        </w:rPr>
        <w:t xml:space="preserve">Do all fellows participate in a scholarly project under the guidance of the program director or a designated mentor? </w:t>
      </w:r>
      <w:r w:rsidRPr="00102EE3">
        <w:rPr>
          <w:rFonts w:cstheme="minorHAnsi"/>
        </w:rPr>
        <w:tab/>
      </w:r>
      <w:sdt>
        <w:sdtPr>
          <w:rPr>
            <w:rFonts w:cstheme="minorHAnsi"/>
          </w:rPr>
          <w:id w:val="112913117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320039967"/>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28C479FA" w14:textId="77777777" w:rsidR="00554E0B" w:rsidRPr="00102EE3" w:rsidRDefault="00554E0B" w:rsidP="00554E0B">
      <w:pPr>
        <w:ind w:firstLine="360"/>
        <w:rPr>
          <w:rFonts w:cstheme="minorHAnsi"/>
          <w:bCs/>
        </w:rPr>
      </w:pPr>
    </w:p>
    <w:p w14:paraId="14883CAC" w14:textId="77777777" w:rsidR="00554E0B" w:rsidRPr="00102EE3" w:rsidRDefault="00554E0B" w:rsidP="00554E0B">
      <w:pPr>
        <w:ind w:firstLine="360"/>
        <w:rPr>
          <w:rFonts w:cstheme="minorHAnsi"/>
          <w:bCs/>
        </w:rPr>
      </w:pPr>
      <w:r w:rsidRPr="00102EE3">
        <w:rPr>
          <w:rFonts w:cstheme="minorHAnsi"/>
          <w:bCs/>
        </w:rPr>
        <w:t>Explain if ‘NO.’ (Limit 250 words)</w:t>
      </w:r>
    </w:p>
    <w:tbl>
      <w:tblPr>
        <w:tblStyle w:val="TableGrid"/>
        <w:tblW w:w="0" w:type="auto"/>
        <w:tblInd w:w="360" w:type="dxa"/>
        <w:tblLook w:val="04A0" w:firstRow="1" w:lastRow="0" w:firstColumn="1" w:lastColumn="0" w:noHBand="0" w:noVBand="1"/>
      </w:tblPr>
      <w:tblGrid>
        <w:gridCol w:w="8990"/>
      </w:tblGrid>
      <w:tr w:rsidR="00554E0B" w:rsidRPr="00102EE3" w14:paraId="255660B0" w14:textId="77777777" w:rsidTr="00110106">
        <w:sdt>
          <w:sdtPr>
            <w:rPr>
              <w:rFonts w:cstheme="minorHAnsi"/>
            </w:rPr>
            <w:id w:val="743762543"/>
            <w:placeholder>
              <w:docPart w:val="2796931910DD4679AF137C7CD4DDF2FA"/>
            </w:placeholder>
            <w:showingPlcHdr/>
          </w:sdtPr>
          <w:sdtContent>
            <w:tc>
              <w:tcPr>
                <w:tcW w:w="10502" w:type="dxa"/>
              </w:tcPr>
              <w:p w14:paraId="498C4596" w14:textId="77777777" w:rsidR="00554E0B" w:rsidRPr="00102EE3" w:rsidRDefault="00554E0B" w:rsidP="00110106">
                <w:pPr>
                  <w:rPr>
                    <w:rFonts w:cstheme="minorHAnsi"/>
                    <w:bCs/>
                  </w:rPr>
                </w:pPr>
                <w:r w:rsidRPr="00102EE3">
                  <w:rPr>
                    <w:rStyle w:val="PlaceholderText"/>
                    <w:rFonts w:cstheme="minorHAnsi"/>
                  </w:rPr>
                  <w:t>Click here to enter text.</w:t>
                </w:r>
              </w:p>
            </w:tc>
          </w:sdtContent>
        </w:sdt>
      </w:tr>
    </w:tbl>
    <w:p w14:paraId="7DC80791" w14:textId="77777777" w:rsidR="00554E0B" w:rsidRPr="00102EE3" w:rsidRDefault="00554E0B" w:rsidP="00554E0B">
      <w:pPr>
        <w:ind w:left="360"/>
        <w:rPr>
          <w:rFonts w:cstheme="minorHAnsi"/>
          <w:bCs/>
        </w:rPr>
      </w:pPr>
    </w:p>
    <w:p w14:paraId="7DD73863" w14:textId="77777777" w:rsidR="00554E0B" w:rsidRPr="00102EE3" w:rsidRDefault="00554E0B" w:rsidP="00554E0B">
      <w:pPr>
        <w:ind w:firstLine="360"/>
        <w:rPr>
          <w:rFonts w:cstheme="minorHAnsi"/>
        </w:rPr>
      </w:pPr>
      <w:r w:rsidRPr="00102EE3">
        <w:rPr>
          <w:rFonts w:cstheme="minorHAnsi"/>
        </w:rPr>
        <w:t>If ‘YES,’ does the experience:</w:t>
      </w:r>
    </w:p>
    <w:p w14:paraId="6C4F42F3" w14:textId="77777777" w:rsidR="003D23BA" w:rsidRPr="00102EE3" w:rsidRDefault="00554E0B" w:rsidP="00554E0B">
      <w:pPr>
        <w:pStyle w:val="ListParagraph"/>
        <w:numPr>
          <w:ilvl w:val="0"/>
          <w:numId w:val="36"/>
        </w:numPr>
        <w:tabs>
          <w:tab w:val="right" w:leader="dot" w:pos="10080"/>
        </w:tabs>
        <w:spacing w:after="0" w:line="240" w:lineRule="auto"/>
        <w:contextualSpacing w:val="0"/>
        <w:rPr>
          <w:rFonts w:cstheme="minorHAnsi"/>
        </w:rPr>
      </w:pPr>
      <w:r w:rsidRPr="00102EE3">
        <w:rPr>
          <w:rFonts w:cstheme="minorHAnsi"/>
        </w:rPr>
        <w:t xml:space="preserve">include opportunities for scholarly activity in research, quality improvement, education, or advocacy? </w:t>
      </w:r>
    </w:p>
    <w:p w14:paraId="449B31C4" w14:textId="04AFEE22" w:rsidR="00554E0B" w:rsidRPr="00102EE3" w:rsidRDefault="00554E0B" w:rsidP="003D23BA">
      <w:pPr>
        <w:pStyle w:val="ListParagraph"/>
        <w:tabs>
          <w:tab w:val="right" w:leader="dot" w:pos="10080"/>
        </w:tabs>
        <w:spacing w:after="0" w:line="240" w:lineRule="auto"/>
        <w:contextualSpacing w:val="0"/>
        <w:rPr>
          <w:rFonts w:cstheme="minorHAnsi"/>
        </w:rPr>
      </w:pPr>
      <w:r w:rsidRPr="00102EE3">
        <w:rPr>
          <w:rFonts w:cstheme="minorHAnsi"/>
        </w:rPr>
        <w:tab/>
      </w:r>
      <w:sdt>
        <w:sdtPr>
          <w:rPr>
            <w:rFonts w:cstheme="minorHAnsi"/>
          </w:rPr>
          <w:id w:val="2146848756"/>
          <w14:checkbox>
            <w14:checked w14:val="0"/>
            <w14:checkedState w14:val="2612" w14:font="MS Gothic"/>
            <w14:uncheckedState w14:val="2610" w14:font="MS Gothic"/>
          </w14:checkbox>
        </w:sdtPr>
        <w:sdtContent>
          <w:r w:rsidR="003D23BA"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1878619108"/>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10D0F32A" w14:textId="77777777" w:rsidR="00554E0B" w:rsidRPr="00102EE3" w:rsidRDefault="00554E0B" w:rsidP="00554E0B">
      <w:pPr>
        <w:pStyle w:val="ListParagraph"/>
        <w:numPr>
          <w:ilvl w:val="0"/>
          <w:numId w:val="36"/>
        </w:numPr>
        <w:tabs>
          <w:tab w:val="right" w:leader="dot" w:pos="10080"/>
        </w:tabs>
        <w:spacing w:after="0" w:line="240" w:lineRule="auto"/>
        <w:contextualSpacing w:val="0"/>
        <w:rPr>
          <w:rFonts w:cstheme="minorHAnsi"/>
        </w:rPr>
      </w:pPr>
      <w:r w:rsidRPr="00102EE3">
        <w:rPr>
          <w:rFonts w:cstheme="minorHAnsi"/>
        </w:rPr>
        <w:t>culminate in presentation, written report, or publication?</w:t>
      </w:r>
      <w:r w:rsidRPr="00102EE3">
        <w:rPr>
          <w:rFonts w:cstheme="minorHAnsi"/>
        </w:rPr>
        <w:tab/>
        <w:t xml:space="preserve"> </w:t>
      </w:r>
      <w:sdt>
        <w:sdtPr>
          <w:rPr>
            <w:rFonts w:cstheme="minorHAnsi"/>
          </w:rPr>
          <w:id w:val="680481720"/>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570620223"/>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3B0D4642" w14:textId="2F825213" w:rsidR="00554E0B" w:rsidRPr="00102EE3" w:rsidRDefault="00F8565E" w:rsidP="00554E0B">
      <w:pPr>
        <w:pStyle w:val="ListParagraph"/>
        <w:numPr>
          <w:ilvl w:val="0"/>
          <w:numId w:val="36"/>
        </w:numPr>
        <w:tabs>
          <w:tab w:val="right" w:leader="dot" w:pos="10080"/>
        </w:tabs>
        <w:spacing w:after="0" w:line="240" w:lineRule="auto"/>
        <w:contextualSpacing w:val="0"/>
        <w:rPr>
          <w:rFonts w:cstheme="minorHAnsi"/>
        </w:rPr>
      </w:pPr>
      <w:r w:rsidRPr="00102EE3">
        <w:rPr>
          <w:rFonts w:cstheme="minorHAnsi"/>
        </w:rPr>
        <w:t xml:space="preserve">begin early in training and </w:t>
      </w:r>
      <w:r w:rsidR="00554E0B" w:rsidRPr="00102EE3">
        <w:rPr>
          <w:rFonts w:cstheme="minorHAnsi"/>
        </w:rPr>
        <w:t>continue for the length of the educational program?</w:t>
      </w:r>
      <w:r w:rsidR="00554E0B" w:rsidRPr="00102EE3">
        <w:rPr>
          <w:rFonts w:cstheme="minorHAnsi"/>
        </w:rPr>
        <w:tab/>
      </w:r>
      <w:sdt>
        <w:sdtPr>
          <w:rPr>
            <w:rFonts w:cstheme="minorHAnsi"/>
          </w:rPr>
          <w:id w:val="2061443384"/>
          <w14:checkbox>
            <w14:checked w14:val="0"/>
            <w14:checkedState w14:val="2612" w14:font="MS Gothic"/>
            <w14:uncheckedState w14:val="2610" w14:font="MS Gothic"/>
          </w14:checkbox>
        </w:sdtPr>
        <w:sdtContent>
          <w:r w:rsidR="00554E0B" w:rsidRPr="00102EE3">
            <w:rPr>
              <w:rFonts w:ascii="Segoe UI Symbol" w:eastAsia="MS Gothic" w:hAnsi="Segoe UI Symbol" w:cs="Segoe UI Symbol"/>
            </w:rPr>
            <w:t>☐</w:t>
          </w:r>
        </w:sdtContent>
      </w:sdt>
      <w:r w:rsidR="00554E0B" w:rsidRPr="00102EE3">
        <w:rPr>
          <w:rFonts w:cstheme="minorHAnsi"/>
        </w:rPr>
        <w:t xml:space="preserve">YES  </w:t>
      </w:r>
      <w:sdt>
        <w:sdtPr>
          <w:rPr>
            <w:rFonts w:cstheme="minorHAnsi"/>
          </w:rPr>
          <w:id w:val="-1302536960"/>
          <w14:checkbox>
            <w14:checked w14:val="0"/>
            <w14:checkedState w14:val="2612" w14:font="MS Gothic"/>
            <w14:uncheckedState w14:val="2610" w14:font="MS Gothic"/>
          </w14:checkbox>
        </w:sdtPr>
        <w:sdtContent>
          <w:r w:rsidR="00276F87">
            <w:rPr>
              <w:rFonts w:ascii="MS Gothic" w:eastAsia="MS Gothic" w:hAnsi="MS Gothic" w:cstheme="minorHAnsi" w:hint="eastAsia"/>
            </w:rPr>
            <w:t>☐</w:t>
          </w:r>
        </w:sdtContent>
      </w:sdt>
      <w:r w:rsidR="00554E0B" w:rsidRPr="00102EE3">
        <w:rPr>
          <w:rFonts w:cstheme="minorHAnsi"/>
        </w:rPr>
        <w:t>NO</w:t>
      </w:r>
    </w:p>
    <w:p w14:paraId="074D2E11" w14:textId="16810433" w:rsidR="00554E0B" w:rsidRPr="00102EE3" w:rsidRDefault="00554E0B" w:rsidP="00554E0B">
      <w:pPr>
        <w:pStyle w:val="ListParagraph"/>
        <w:numPr>
          <w:ilvl w:val="0"/>
          <w:numId w:val="36"/>
        </w:numPr>
        <w:tabs>
          <w:tab w:val="right" w:leader="dot" w:pos="10080"/>
        </w:tabs>
        <w:spacing w:after="0" w:line="240" w:lineRule="auto"/>
        <w:contextualSpacing w:val="0"/>
        <w:rPr>
          <w:rFonts w:cstheme="minorHAnsi"/>
          <w:bCs/>
        </w:rPr>
      </w:pPr>
      <w:r w:rsidRPr="00102EE3">
        <w:rPr>
          <w:rFonts w:cstheme="minorHAnsi"/>
        </w:rPr>
        <w:t xml:space="preserve">occur during protected time for fellow </w:t>
      </w:r>
      <w:r w:rsidR="00F873E2" w:rsidRPr="00102EE3">
        <w:rPr>
          <w:rFonts w:cstheme="minorHAnsi"/>
        </w:rPr>
        <w:t>scholarly activity</w:t>
      </w:r>
      <w:r w:rsidRPr="00102EE3">
        <w:rPr>
          <w:rFonts w:cstheme="minorHAnsi"/>
        </w:rPr>
        <w:t>?</w:t>
      </w:r>
      <w:r w:rsidRPr="00102EE3">
        <w:rPr>
          <w:rFonts w:cstheme="minorHAnsi"/>
        </w:rPr>
        <w:tab/>
      </w:r>
      <w:sdt>
        <w:sdtPr>
          <w:rPr>
            <w:rFonts w:cstheme="minorHAnsi"/>
          </w:rPr>
          <w:id w:val="-1305001146"/>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 xml:space="preserve">YES  </w:t>
      </w:r>
      <w:sdt>
        <w:sdtPr>
          <w:rPr>
            <w:rFonts w:cstheme="minorHAnsi"/>
          </w:rPr>
          <w:id w:val="967396861"/>
          <w14:checkbox>
            <w14:checked w14:val="0"/>
            <w14:checkedState w14:val="2612" w14:font="MS Gothic"/>
            <w14:uncheckedState w14:val="2610" w14:font="MS Gothic"/>
          </w14:checkbox>
        </w:sdtPr>
        <w:sdtContent>
          <w:r w:rsidRPr="00102EE3">
            <w:rPr>
              <w:rFonts w:ascii="Segoe UI Symbol" w:eastAsia="MS Gothic" w:hAnsi="Segoe UI Symbol" w:cs="Segoe UI Symbol"/>
            </w:rPr>
            <w:t>☐</w:t>
          </w:r>
        </w:sdtContent>
      </w:sdt>
      <w:r w:rsidRPr="00102EE3">
        <w:rPr>
          <w:rFonts w:cstheme="minorHAnsi"/>
        </w:rPr>
        <w:t>NO</w:t>
      </w:r>
    </w:p>
    <w:p w14:paraId="36ECFEB8" w14:textId="77777777" w:rsidR="00554E0B" w:rsidRPr="00102EE3" w:rsidRDefault="00554E0B" w:rsidP="00554E0B">
      <w:pPr>
        <w:ind w:left="360"/>
        <w:rPr>
          <w:rFonts w:cstheme="minorHAnsi"/>
          <w:bCs/>
        </w:rPr>
      </w:pPr>
    </w:p>
    <w:p w14:paraId="3CF4A9B1" w14:textId="77777777" w:rsidR="00554E0B" w:rsidRPr="00102EE3" w:rsidRDefault="00554E0B" w:rsidP="00554E0B">
      <w:pPr>
        <w:ind w:left="360"/>
        <w:rPr>
          <w:rFonts w:cstheme="minorHAnsi"/>
          <w:bCs/>
        </w:rPr>
      </w:pPr>
      <w:r w:rsidRPr="00102EE3">
        <w:rPr>
          <w:rFonts w:cstheme="minorHAnsi"/>
          <w:bCs/>
        </w:rPr>
        <w:t>Explain any ‘NO’ response(s). (Limit 250 words)</w:t>
      </w:r>
    </w:p>
    <w:tbl>
      <w:tblPr>
        <w:tblStyle w:val="TableGrid"/>
        <w:tblW w:w="0" w:type="auto"/>
        <w:tblInd w:w="360" w:type="dxa"/>
        <w:tblLook w:val="04A0" w:firstRow="1" w:lastRow="0" w:firstColumn="1" w:lastColumn="0" w:noHBand="0" w:noVBand="1"/>
      </w:tblPr>
      <w:tblGrid>
        <w:gridCol w:w="8990"/>
      </w:tblGrid>
      <w:tr w:rsidR="00554E0B" w:rsidRPr="00102EE3" w14:paraId="646F6865" w14:textId="77777777" w:rsidTr="00110106">
        <w:sdt>
          <w:sdtPr>
            <w:rPr>
              <w:rFonts w:cstheme="minorHAnsi"/>
            </w:rPr>
            <w:id w:val="1156580814"/>
            <w:placeholder>
              <w:docPart w:val="DC80BD2929964C0AB8B1D836193B5410"/>
            </w:placeholder>
            <w:showingPlcHdr/>
          </w:sdtPr>
          <w:sdtContent>
            <w:tc>
              <w:tcPr>
                <w:tcW w:w="10502" w:type="dxa"/>
              </w:tcPr>
              <w:p w14:paraId="111EC4C5" w14:textId="77777777" w:rsidR="00554E0B" w:rsidRPr="00102EE3" w:rsidRDefault="00554E0B" w:rsidP="00110106">
                <w:pPr>
                  <w:rPr>
                    <w:rFonts w:cstheme="minorHAnsi"/>
                    <w:bCs/>
                  </w:rPr>
                </w:pPr>
                <w:r w:rsidRPr="00102EE3">
                  <w:rPr>
                    <w:rStyle w:val="PlaceholderText"/>
                    <w:rFonts w:cstheme="minorHAnsi"/>
                  </w:rPr>
                  <w:t>Click here to enter text.</w:t>
                </w:r>
              </w:p>
            </w:tc>
          </w:sdtContent>
        </w:sdt>
      </w:tr>
    </w:tbl>
    <w:p w14:paraId="177021A0" w14:textId="77777777" w:rsidR="00554E0B" w:rsidRDefault="00554E0B" w:rsidP="00554E0B">
      <w:pPr>
        <w:rPr>
          <w:rFonts w:cstheme="minorHAnsi"/>
        </w:rPr>
      </w:pPr>
    </w:p>
    <w:p w14:paraId="2D5EAD13" w14:textId="3FDE3FD3" w:rsidR="001D73BD" w:rsidRDefault="001D73BD" w:rsidP="001D73BD">
      <w:pPr>
        <w:rPr>
          <w:rFonts w:cstheme="minorHAnsi"/>
          <w:b/>
          <w:bCs/>
          <w:smallCaps/>
        </w:rPr>
      </w:pPr>
      <w:r>
        <w:rPr>
          <w:rFonts w:cstheme="minorHAnsi"/>
          <w:b/>
          <w:bCs/>
          <w:smallCaps/>
        </w:rPr>
        <w:t>Evaluation</w:t>
      </w:r>
    </w:p>
    <w:p w14:paraId="58288092" w14:textId="12D5B618" w:rsidR="001D73BD" w:rsidRPr="00102EE3" w:rsidRDefault="00A92B89" w:rsidP="002171D3">
      <w:pPr>
        <w:tabs>
          <w:tab w:val="left" w:pos="450"/>
        </w:tabs>
        <w:spacing w:after="0" w:line="240" w:lineRule="auto"/>
        <w:ind w:left="360" w:hanging="360"/>
        <w:rPr>
          <w:rFonts w:cstheme="minorHAnsi"/>
          <w:bCs/>
        </w:rPr>
      </w:pPr>
      <w:r>
        <w:rPr>
          <w:rFonts w:cstheme="minorHAnsi"/>
          <w:bCs/>
        </w:rPr>
        <w:t>1.</w:t>
      </w:r>
      <w:r w:rsidR="00E77E3C">
        <w:rPr>
          <w:rFonts w:cstheme="minorHAnsi"/>
          <w:bCs/>
        </w:rPr>
        <w:t xml:space="preserve"> </w:t>
      </w:r>
      <w:r w:rsidR="009D6C73">
        <w:rPr>
          <w:rFonts w:cstheme="minorHAnsi"/>
          <w:bCs/>
        </w:rPr>
        <w:t>Describe h</w:t>
      </w:r>
      <w:r w:rsidR="00E77E3C">
        <w:rPr>
          <w:rFonts w:cstheme="minorHAnsi"/>
          <w:bCs/>
        </w:rPr>
        <w:t>ow the fellow</w:t>
      </w:r>
      <w:r w:rsidR="009D6C73">
        <w:rPr>
          <w:rFonts w:cstheme="minorHAnsi"/>
          <w:bCs/>
        </w:rPr>
        <w:t xml:space="preserve"> is</w:t>
      </w:r>
      <w:r w:rsidR="00E77E3C">
        <w:rPr>
          <w:rFonts w:cstheme="minorHAnsi"/>
          <w:bCs/>
        </w:rPr>
        <w:t xml:space="preserve"> evaluated</w:t>
      </w:r>
      <w:r w:rsidR="009D6C73">
        <w:rPr>
          <w:rFonts w:cstheme="minorHAnsi"/>
          <w:bCs/>
        </w:rPr>
        <w:t xml:space="preserve"> and how frequently</w:t>
      </w:r>
      <w:r w:rsidR="00801198">
        <w:rPr>
          <w:rFonts w:cstheme="minorHAnsi"/>
          <w:bCs/>
        </w:rPr>
        <w:t>?</w:t>
      </w:r>
      <w:r w:rsidR="009D6C73">
        <w:rPr>
          <w:rFonts w:cstheme="minorHAnsi"/>
          <w:bCs/>
        </w:rPr>
        <w:t xml:space="preserve"> Is there a Clinical Competency Committee?</w:t>
      </w:r>
      <w:r w:rsidR="00801198">
        <w:rPr>
          <w:rFonts w:cstheme="minorHAnsi"/>
          <w:bCs/>
        </w:rPr>
        <w:t xml:space="preserve"> </w:t>
      </w:r>
      <w:r w:rsidR="001D73BD" w:rsidRPr="00102EE3">
        <w:rPr>
          <w:rFonts w:cstheme="minorHAnsi"/>
          <w:bCs/>
        </w:rPr>
        <w:t>(Limit 300 words)</w:t>
      </w:r>
    </w:p>
    <w:tbl>
      <w:tblPr>
        <w:tblStyle w:val="TableGrid"/>
        <w:tblW w:w="0" w:type="auto"/>
        <w:tblInd w:w="360" w:type="dxa"/>
        <w:tblLook w:val="04A0" w:firstRow="1" w:lastRow="0" w:firstColumn="1" w:lastColumn="0" w:noHBand="0" w:noVBand="1"/>
      </w:tblPr>
      <w:tblGrid>
        <w:gridCol w:w="8990"/>
      </w:tblGrid>
      <w:tr w:rsidR="001D73BD" w:rsidRPr="00102EE3" w14:paraId="3D4454F2" w14:textId="77777777" w:rsidTr="00631445">
        <w:sdt>
          <w:sdtPr>
            <w:rPr>
              <w:rFonts w:cstheme="minorHAnsi"/>
            </w:rPr>
            <w:id w:val="-1732459535"/>
            <w:placeholder>
              <w:docPart w:val="AE7EA5FBD41048719383CEC68A23663C"/>
            </w:placeholder>
            <w:showingPlcHdr/>
          </w:sdtPr>
          <w:sdtContent>
            <w:tc>
              <w:tcPr>
                <w:tcW w:w="10142" w:type="dxa"/>
              </w:tcPr>
              <w:p w14:paraId="24D93EA0" w14:textId="77777777" w:rsidR="001D73BD" w:rsidRPr="00102EE3" w:rsidRDefault="001D73BD" w:rsidP="00631445">
                <w:pPr>
                  <w:rPr>
                    <w:rFonts w:cstheme="minorHAnsi"/>
                    <w:bCs/>
                    <w:smallCaps/>
                  </w:rPr>
                </w:pPr>
                <w:r w:rsidRPr="00102EE3">
                  <w:rPr>
                    <w:rStyle w:val="PlaceholderText"/>
                    <w:rFonts w:cstheme="minorHAnsi"/>
                  </w:rPr>
                  <w:t>Click here to enter text.</w:t>
                </w:r>
              </w:p>
            </w:tc>
          </w:sdtContent>
        </w:sdt>
      </w:tr>
    </w:tbl>
    <w:p w14:paraId="2871EEF0" w14:textId="77777777" w:rsidR="001D73BD" w:rsidRDefault="001D73BD" w:rsidP="00554E0B">
      <w:pPr>
        <w:rPr>
          <w:rFonts w:cstheme="minorHAnsi"/>
        </w:rPr>
      </w:pPr>
    </w:p>
    <w:p w14:paraId="22EBBBD5" w14:textId="4E23988E" w:rsidR="00F559A9" w:rsidRPr="00102EE3" w:rsidRDefault="005771CE" w:rsidP="002171D3">
      <w:pPr>
        <w:spacing w:after="0" w:line="240" w:lineRule="auto"/>
        <w:ind w:left="360" w:hanging="360"/>
        <w:rPr>
          <w:rFonts w:cstheme="minorHAnsi"/>
          <w:bCs/>
        </w:rPr>
      </w:pPr>
      <w:r>
        <w:rPr>
          <w:rFonts w:cstheme="minorHAnsi"/>
        </w:rPr>
        <w:t xml:space="preserve">2. </w:t>
      </w:r>
      <w:r w:rsidR="00F559A9">
        <w:rPr>
          <w:rFonts w:cstheme="minorHAnsi"/>
          <w:bCs/>
        </w:rPr>
        <w:t xml:space="preserve">Describe how the </w:t>
      </w:r>
      <w:r w:rsidR="0011517E">
        <w:rPr>
          <w:rFonts w:cstheme="minorHAnsi"/>
          <w:bCs/>
        </w:rPr>
        <w:t>core obesity medicine</w:t>
      </w:r>
      <w:r w:rsidR="00F559A9">
        <w:rPr>
          <w:rFonts w:cstheme="minorHAnsi"/>
          <w:bCs/>
        </w:rPr>
        <w:t xml:space="preserve"> faculty </w:t>
      </w:r>
      <w:r w:rsidR="0011517E">
        <w:rPr>
          <w:rFonts w:cstheme="minorHAnsi"/>
          <w:bCs/>
        </w:rPr>
        <w:t xml:space="preserve">members </w:t>
      </w:r>
      <w:r w:rsidR="00F559A9">
        <w:rPr>
          <w:rFonts w:cstheme="minorHAnsi"/>
          <w:bCs/>
        </w:rPr>
        <w:t xml:space="preserve">are evaluated and how frequently? </w:t>
      </w:r>
      <w:r w:rsidR="00F559A9" w:rsidRPr="00102EE3">
        <w:rPr>
          <w:rFonts w:cstheme="minorHAnsi"/>
          <w:bCs/>
        </w:rPr>
        <w:t>(Limit 300 words)</w:t>
      </w:r>
    </w:p>
    <w:tbl>
      <w:tblPr>
        <w:tblStyle w:val="TableGrid"/>
        <w:tblW w:w="0" w:type="auto"/>
        <w:tblInd w:w="360" w:type="dxa"/>
        <w:tblLook w:val="04A0" w:firstRow="1" w:lastRow="0" w:firstColumn="1" w:lastColumn="0" w:noHBand="0" w:noVBand="1"/>
      </w:tblPr>
      <w:tblGrid>
        <w:gridCol w:w="8990"/>
      </w:tblGrid>
      <w:tr w:rsidR="00F559A9" w:rsidRPr="00102EE3" w14:paraId="148E4A21" w14:textId="77777777" w:rsidTr="00631445">
        <w:sdt>
          <w:sdtPr>
            <w:rPr>
              <w:rFonts w:cstheme="minorHAnsi"/>
            </w:rPr>
            <w:id w:val="-1250191589"/>
            <w:placeholder>
              <w:docPart w:val="42AF4AFD2E9E42E395C643914F46515E"/>
            </w:placeholder>
            <w:showingPlcHdr/>
          </w:sdtPr>
          <w:sdtContent>
            <w:tc>
              <w:tcPr>
                <w:tcW w:w="10142" w:type="dxa"/>
              </w:tcPr>
              <w:p w14:paraId="48919858" w14:textId="77777777" w:rsidR="00F559A9" w:rsidRPr="00102EE3" w:rsidRDefault="00F559A9" w:rsidP="00631445">
                <w:pPr>
                  <w:rPr>
                    <w:rFonts w:cstheme="minorHAnsi"/>
                    <w:bCs/>
                    <w:smallCaps/>
                  </w:rPr>
                </w:pPr>
                <w:r w:rsidRPr="00102EE3">
                  <w:rPr>
                    <w:rStyle w:val="PlaceholderText"/>
                    <w:rFonts w:cstheme="minorHAnsi"/>
                  </w:rPr>
                  <w:t>Click here to enter text.</w:t>
                </w:r>
              </w:p>
            </w:tc>
          </w:sdtContent>
        </w:sdt>
      </w:tr>
    </w:tbl>
    <w:p w14:paraId="58A7DD67" w14:textId="49D9F59B" w:rsidR="00C0708B" w:rsidRDefault="00C0708B" w:rsidP="0049632C">
      <w:pPr>
        <w:spacing w:after="0" w:line="240" w:lineRule="auto"/>
        <w:rPr>
          <w:rFonts w:cstheme="minorHAnsi"/>
        </w:rPr>
      </w:pPr>
    </w:p>
    <w:p w14:paraId="2354AE26" w14:textId="77777777" w:rsidR="00C0708B" w:rsidRDefault="00C0708B" w:rsidP="0049632C">
      <w:pPr>
        <w:spacing w:after="0" w:line="240" w:lineRule="auto"/>
        <w:rPr>
          <w:rFonts w:cstheme="minorHAnsi"/>
          <w:bCs/>
        </w:rPr>
      </w:pPr>
    </w:p>
    <w:p w14:paraId="5B2866EB" w14:textId="1C4F3B1D" w:rsidR="0049632C" w:rsidRPr="00C0708B" w:rsidRDefault="0049632C" w:rsidP="00C0708B">
      <w:pPr>
        <w:pStyle w:val="ListParagraph"/>
        <w:numPr>
          <w:ilvl w:val="3"/>
          <w:numId w:val="28"/>
        </w:numPr>
        <w:spacing w:after="0" w:line="240" w:lineRule="auto"/>
        <w:rPr>
          <w:rFonts w:cstheme="minorHAnsi"/>
        </w:rPr>
      </w:pPr>
      <w:r w:rsidRPr="00C0708B">
        <w:rPr>
          <w:rFonts w:cstheme="minorHAnsi"/>
          <w:bCs/>
        </w:rPr>
        <w:t xml:space="preserve">Describe how the </w:t>
      </w:r>
      <w:r w:rsidR="005C0286" w:rsidRPr="00C0708B">
        <w:rPr>
          <w:rFonts w:cstheme="minorHAnsi"/>
          <w:bCs/>
        </w:rPr>
        <w:t>program</w:t>
      </w:r>
      <w:r w:rsidRPr="00C0708B">
        <w:rPr>
          <w:rFonts w:cstheme="minorHAnsi"/>
          <w:bCs/>
        </w:rPr>
        <w:t xml:space="preserve"> is evaluated and how frequently</w:t>
      </w:r>
      <w:proofErr w:type="gramStart"/>
      <w:r w:rsidRPr="00C0708B">
        <w:rPr>
          <w:rFonts w:cstheme="minorHAnsi"/>
          <w:bCs/>
        </w:rPr>
        <w:t>?</w:t>
      </w:r>
      <w:proofErr w:type="gramEnd"/>
      <w:r w:rsidRPr="00C0708B">
        <w:rPr>
          <w:rFonts w:cstheme="minorHAnsi"/>
          <w:bCs/>
        </w:rPr>
        <w:t xml:space="preserve"> Is there a </w:t>
      </w:r>
      <w:r w:rsidR="005C0286" w:rsidRPr="00C0708B">
        <w:rPr>
          <w:rFonts w:cstheme="minorHAnsi"/>
          <w:bCs/>
        </w:rPr>
        <w:t xml:space="preserve">Program Evaluation </w:t>
      </w:r>
      <w:r w:rsidRPr="00C0708B">
        <w:rPr>
          <w:rFonts w:cstheme="minorHAnsi"/>
          <w:bCs/>
        </w:rPr>
        <w:t>Committee? (Limit 300 words)</w:t>
      </w:r>
    </w:p>
    <w:tbl>
      <w:tblPr>
        <w:tblStyle w:val="TableGrid"/>
        <w:tblW w:w="0" w:type="auto"/>
        <w:tblInd w:w="360" w:type="dxa"/>
        <w:tblLook w:val="04A0" w:firstRow="1" w:lastRow="0" w:firstColumn="1" w:lastColumn="0" w:noHBand="0" w:noVBand="1"/>
      </w:tblPr>
      <w:tblGrid>
        <w:gridCol w:w="8990"/>
      </w:tblGrid>
      <w:tr w:rsidR="0049632C" w:rsidRPr="00102EE3" w14:paraId="1E172C4B" w14:textId="77777777" w:rsidTr="00631445">
        <w:sdt>
          <w:sdtPr>
            <w:rPr>
              <w:rFonts w:cstheme="minorHAnsi"/>
            </w:rPr>
            <w:id w:val="1598744282"/>
            <w:placeholder>
              <w:docPart w:val="D69527406A4D43DE9150121C0C0677ED"/>
            </w:placeholder>
            <w:showingPlcHdr/>
          </w:sdtPr>
          <w:sdtContent>
            <w:tc>
              <w:tcPr>
                <w:tcW w:w="10142" w:type="dxa"/>
              </w:tcPr>
              <w:p w14:paraId="38011F36" w14:textId="77777777" w:rsidR="0049632C" w:rsidRPr="00102EE3" w:rsidRDefault="0049632C" w:rsidP="00631445">
                <w:pPr>
                  <w:rPr>
                    <w:rFonts w:cstheme="minorHAnsi"/>
                    <w:bCs/>
                    <w:smallCaps/>
                  </w:rPr>
                </w:pPr>
                <w:r w:rsidRPr="00102EE3">
                  <w:rPr>
                    <w:rStyle w:val="PlaceholderText"/>
                    <w:rFonts w:cstheme="minorHAnsi"/>
                  </w:rPr>
                  <w:t>Click here to enter text.</w:t>
                </w:r>
              </w:p>
            </w:tc>
          </w:sdtContent>
        </w:sdt>
      </w:tr>
    </w:tbl>
    <w:p w14:paraId="7A0AEC45" w14:textId="77777777" w:rsidR="0049632C" w:rsidRDefault="0049632C" w:rsidP="0049632C">
      <w:pPr>
        <w:rPr>
          <w:rFonts w:cstheme="minorHAnsi"/>
        </w:rPr>
      </w:pPr>
    </w:p>
    <w:p w14:paraId="1AB5B37B" w14:textId="77777777" w:rsidR="00CA5E1F" w:rsidRDefault="00CA5E1F" w:rsidP="00EB6FED">
      <w:pPr>
        <w:rPr>
          <w:rFonts w:ascii="Arial" w:hAnsi="Arial" w:cs="Arial"/>
        </w:rPr>
      </w:pPr>
    </w:p>
    <w:bookmarkEnd w:id="0"/>
    <w:p w14:paraId="2818432A" w14:textId="77777777" w:rsidR="00E7290E" w:rsidRDefault="00E7290E" w:rsidP="00EB6FED">
      <w:pPr>
        <w:rPr>
          <w:rFonts w:ascii="Arial" w:hAnsi="Arial" w:cs="Arial"/>
        </w:rPr>
      </w:pPr>
    </w:p>
    <w:sectPr w:rsidR="00E7290E" w:rsidSect="0064744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0351" w14:textId="77777777" w:rsidR="00D377AC" w:rsidRDefault="00D377AC" w:rsidP="00C55D8B">
      <w:pPr>
        <w:spacing w:after="0" w:line="240" w:lineRule="auto"/>
      </w:pPr>
      <w:r>
        <w:separator/>
      </w:r>
    </w:p>
  </w:endnote>
  <w:endnote w:type="continuationSeparator" w:id="0">
    <w:p w14:paraId="7BE27825" w14:textId="77777777" w:rsidR="00D377AC" w:rsidRDefault="00D377AC" w:rsidP="00C5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F985" w14:textId="77777777" w:rsidR="00D377AC" w:rsidRDefault="00D377AC" w:rsidP="00C55D8B">
      <w:pPr>
        <w:spacing w:after="0" w:line="240" w:lineRule="auto"/>
      </w:pPr>
      <w:r>
        <w:separator/>
      </w:r>
    </w:p>
  </w:footnote>
  <w:footnote w:type="continuationSeparator" w:id="0">
    <w:p w14:paraId="25B696CE" w14:textId="77777777" w:rsidR="00D377AC" w:rsidRDefault="00D377AC" w:rsidP="00C55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410"/>
    <w:multiLevelType w:val="hybridMultilevel"/>
    <w:tmpl w:val="49B652A8"/>
    <w:lvl w:ilvl="0" w:tplc="13DC5D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C02A6"/>
    <w:multiLevelType w:val="hybridMultilevel"/>
    <w:tmpl w:val="9438B2C4"/>
    <w:lvl w:ilvl="0" w:tplc="10865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5372"/>
    <w:multiLevelType w:val="hybridMultilevel"/>
    <w:tmpl w:val="E9B0C052"/>
    <w:lvl w:ilvl="0" w:tplc="D5CA1D3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56011"/>
    <w:multiLevelType w:val="hybridMultilevel"/>
    <w:tmpl w:val="4A7A8B30"/>
    <w:lvl w:ilvl="0" w:tplc="3D4C1B90">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B21"/>
    <w:multiLevelType w:val="hybridMultilevel"/>
    <w:tmpl w:val="0608D532"/>
    <w:lvl w:ilvl="0" w:tplc="FFFFFFFF">
      <w:start w:val="1"/>
      <w:numFmt w:val="lowerLetter"/>
      <w:lvlText w:val="%1."/>
      <w:lvlJc w:val="left"/>
      <w:pPr>
        <w:ind w:left="2880" w:hanging="360"/>
      </w:pPr>
      <w:rPr>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B1D03"/>
    <w:multiLevelType w:val="hybridMultilevel"/>
    <w:tmpl w:val="D4DC8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C87271C8"/>
    <w:lvl w:ilvl="0" w:tplc="6C8CAE78">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E7485"/>
    <w:multiLevelType w:val="hybridMultilevel"/>
    <w:tmpl w:val="43CC5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D795C"/>
    <w:multiLevelType w:val="hybridMultilevel"/>
    <w:tmpl w:val="3C62CD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46900"/>
    <w:multiLevelType w:val="hybridMultilevel"/>
    <w:tmpl w:val="CAA4A7D4"/>
    <w:lvl w:ilvl="0" w:tplc="57BE7A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A5B4E"/>
    <w:multiLevelType w:val="hybridMultilevel"/>
    <w:tmpl w:val="16228384"/>
    <w:lvl w:ilvl="0" w:tplc="108654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01D2"/>
    <w:multiLevelType w:val="hybridMultilevel"/>
    <w:tmpl w:val="0608D532"/>
    <w:lvl w:ilvl="0" w:tplc="04090019">
      <w:start w:val="1"/>
      <w:numFmt w:val="lowerLetter"/>
      <w:lvlText w:val="%1."/>
      <w:lvlJc w:val="left"/>
      <w:pPr>
        <w:ind w:left="288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A2B4B"/>
    <w:multiLevelType w:val="hybridMultilevel"/>
    <w:tmpl w:val="478E9260"/>
    <w:lvl w:ilvl="0" w:tplc="82D2595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E5CAB"/>
    <w:multiLevelType w:val="hybridMultilevel"/>
    <w:tmpl w:val="BB8C660A"/>
    <w:lvl w:ilvl="0" w:tplc="5B80B644">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C6BAD"/>
    <w:multiLevelType w:val="hybridMultilevel"/>
    <w:tmpl w:val="46327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70B6"/>
    <w:multiLevelType w:val="hybridMultilevel"/>
    <w:tmpl w:val="A98A82EA"/>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8411E"/>
    <w:multiLevelType w:val="hybridMultilevel"/>
    <w:tmpl w:val="EE2E1EDA"/>
    <w:lvl w:ilvl="0" w:tplc="0D54C63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332103"/>
    <w:multiLevelType w:val="hybridMultilevel"/>
    <w:tmpl w:val="24063D4E"/>
    <w:lvl w:ilvl="0" w:tplc="354638B6">
      <w:start w:val="1"/>
      <w:numFmt w:val="lowerLetter"/>
      <w:lvlText w:val="%1."/>
      <w:lvlJc w:val="left"/>
      <w:pPr>
        <w:ind w:left="720" w:hanging="360"/>
      </w:pPr>
      <w:rPr>
        <w:rFonts w:hint="default"/>
      </w:rPr>
    </w:lvl>
    <w:lvl w:ilvl="1" w:tplc="2CD4116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F5733"/>
    <w:multiLevelType w:val="hybridMultilevel"/>
    <w:tmpl w:val="F64AFCD2"/>
    <w:lvl w:ilvl="0" w:tplc="22D4A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313FE"/>
    <w:multiLevelType w:val="hybridMultilevel"/>
    <w:tmpl w:val="F5EE2C4E"/>
    <w:lvl w:ilvl="0" w:tplc="F4F028C0">
      <w:start w:val="1"/>
      <w:numFmt w:val="decimal"/>
      <w:lvlText w:val="%1."/>
      <w:lvlJc w:val="left"/>
      <w:pPr>
        <w:ind w:left="720" w:hanging="360"/>
      </w:pPr>
      <w:rPr>
        <w:rFonts w:hint="default"/>
        <w:b w:val="0"/>
      </w:rPr>
    </w:lvl>
    <w:lvl w:ilvl="1" w:tplc="1086543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F54FA"/>
    <w:multiLevelType w:val="hybridMultilevel"/>
    <w:tmpl w:val="A776C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97852"/>
    <w:multiLevelType w:val="hybridMultilevel"/>
    <w:tmpl w:val="89F6165C"/>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85A7D"/>
    <w:multiLevelType w:val="hybridMultilevel"/>
    <w:tmpl w:val="5076235C"/>
    <w:lvl w:ilvl="0" w:tplc="69AA03E6">
      <w:start w:val="1"/>
      <w:numFmt w:val="decimal"/>
      <w:lvlText w:val="%1."/>
      <w:lvlJc w:val="left"/>
      <w:pPr>
        <w:ind w:left="36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F3671"/>
    <w:multiLevelType w:val="hybridMultilevel"/>
    <w:tmpl w:val="F5EE2C4E"/>
    <w:lvl w:ilvl="0" w:tplc="F4F028C0">
      <w:start w:val="1"/>
      <w:numFmt w:val="decimal"/>
      <w:lvlText w:val="%1."/>
      <w:lvlJc w:val="left"/>
      <w:pPr>
        <w:ind w:left="720" w:hanging="360"/>
      </w:pPr>
      <w:rPr>
        <w:rFonts w:hint="default"/>
        <w:b w:val="0"/>
      </w:rPr>
    </w:lvl>
    <w:lvl w:ilvl="1" w:tplc="1086543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B7270"/>
    <w:multiLevelType w:val="multilevel"/>
    <w:tmpl w:val="7034E16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E384BDB"/>
    <w:multiLevelType w:val="hybridMultilevel"/>
    <w:tmpl w:val="68027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C4361"/>
    <w:multiLevelType w:val="hybridMultilevel"/>
    <w:tmpl w:val="3A44B838"/>
    <w:lvl w:ilvl="0" w:tplc="328C9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25D49"/>
    <w:multiLevelType w:val="hybridMultilevel"/>
    <w:tmpl w:val="A74208AE"/>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28" w15:restartNumberingAfterBreak="0">
    <w:nsid w:val="65D13F6E"/>
    <w:multiLevelType w:val="hybridMultilevel"/>
    <w:tmpl w:val="D20249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35184"/>
    <w:multiLevelType w:val="hybridMultilevel"/>
    <w:tmpl w:val="11600D40"/>
    <w:lvl w:ilvl="0" w:tplc="10865430">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6CAF4D0F"/>
    <w:multiLevelType w:val="hybridMultilevel"/>
    <w:tmpl w:val="A7F6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233A6"/>
    <w:multiLevelType w:val="hybridMultilevel"/>
    <w:tmpl w:val="8E140BA8"/>
    <w:lvl w:ilvl="0" w:tplc="2E24A8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29A4ADB"/>
    <w:multiLevelType w:val="hybridMultilevel"/>
    <w:tmpl w:val="F5EE2C4E"/>
    <w:lvl w:ilvl="0" w:tplc="F4F028C0">
      <w:start w:val="1"/>
      <w:numFmt w:val="decimal"/>
      <w:lvlText w:val="%1."/>
      <w:lvlJc w:val="left"/>
      <w:pPr>
        <w:ind w:left="720" w:hanging="360"/>
      </w:pPr>
      <w:rPr>
        <w:rFonts w:hint="default"/>
        <w:b w:val="0"/>
      </w:rPr>
    </w:lvl>
    <w:lvl w:ilvl="1" w:tplc="1086543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23B2F"/>
    <w:multiLevelType w:val="hybridMultilevel"/>
    <w:tmpl w:val="654C75CE"/>
    <w:lvl w:ilvl="0" w:tplc="E6EEC2A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B63C7"/>
    <w:multiLevelType w:val="hybridMultilevel"/>
    <w:tmpl w:val="36E693FE"/>
    <w:lvl w:ilvl="0" w:tplc="91169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382756">
    <w:abstractNumId w:val="23"/>
  </w:num>
  <w:num w:numId="2" w16cid:durableId="2041660334">
    <w:abstractNumId w:val="25"/>
  </w:num>
  <w:num w:numId="3" w16cid:durableId="302278889">
    <w:abstractNumId w:val="1"/>
  </w:num>
  <w:num w:numId="4" w16cid:durableId="1740515509">
    <w:abstractNumId w:val="29"/>
  </w:num>
  <w:num w:numId="5" w16cid:durableId="2032341032">
    <w:abstractNumId w:val="10"/>
  </w:num>
  <w:num w:numId="6" w16cid:durableId="846990555">
    <w:abstractNumId w:val="19"/>
  </w:num>
  <w:num w:numId="7" w16cid:durableId="938218800">
    <w:abstractNumId w:val="32"/>
  </w:num>
  <w:num w:numId="8" w16cid:durableId="1990086228">
    <w:abstractNumId w:val="28"/>
  </w:num>
  <w:num w:numId="9" w16cid:durableId="330761940">
    <w:abstractNumId w:val="33"/>
  </w:num>
  <w:num w:numId="10" w16cid:durableId="859591584">
    <w:abstractNumId w:val="28"/>
  </w:num>
  <w:num w:numId="11" w16cid:durableId="445464736">
    <w:abstractNumId w:val="5"/>
  </w:num>
  <w:num w:numId="12" w16cid:durableId="706442686">
    <w:abstractNumId w:val="34"/>
  </w:num>
  <w:num w:numId="13" w16cid:durableId="1022049750">
    <w:abstractNumId w:val="35"/>
  </w:num>
  <w:num w:numId="14" w16cid:durableId="1784230401">
    <w:abstractNumId w:val="24"/>
  </w:num>
  <w:num w:numId="15" w16cid:durableId="1707560354">
    <w:abstractNumId w:val="17"/>
  </w:num>
  <w:num w:numId="16" w16cid:durableId="2069301199">
    <w:abstractNumId w:val="16"/>
  </w:num>
  <w:num w:numId="17" w16cid:durableId="1169297545">
    <w:abstractNumId w:val="3"/>
  </w:num>
  <w:num w:numId="18" w16cid:durableId="1921788049">
    <w:abstractNumId w:val="11"/>
  </w:num>
  <w:num w:numId="19" w16cid:durableId="1293172203">
    <w:abstractNumId w:val="8"/>
  </w:num>
  <w:num w:numId="20" w16cid:durableId="361789339">
    <w:abstractNumId w:val="18"/>
  </w:num>
  <w:num w:numId="21" w16cid:durableId="360589575">
    <w:abstractNumId w:val="9"/>
  </w:num>
  <w:num w:numId="22" w16cid:durableId="1380932010">
    <w:abstractNumId w:val="0"/>
  </w:num>
  <w:num w:numId="23" w16cid:durableId="1693192333">
    <w:abstractNumId w:val="13"/>
  </w:num>
  <w:num w:numId="24" w16cid:durableId="1713967527">
    <w:abstractNumId w:val="6"/>
  </w:num>
  <w:num w:numId="25" w16cid:durableId="219053122">
    <w:abstractNumId w:val="30"/>
  </w:num>
  <w:num w:numId="26" w16cid:durableId="253438675">
    <w:abstractNumId w:val="12"/>
  </w:num>
  <w:num w:numId="27" w16cid:durableId="325211585">
    <w:abstractNumId w:val="2"/>
  </w:num>
  <w:num w:numId="28" w16cid:durableId="1178929420">
    <w:abstractNumId w:val="27"/>
  </w:num>
  <w:num w:numId="29" w16cid:durableId="15154818">
    <w:abstractNumId w:val="22"/>
  </w:num>
  <w:num w:numId="30" w16cid:durableId="1115829258">
    <w:abstractNumId w:val="7"/>
  </w:num>
  <w:num w:numId="31" w16cid:durableId="1038969188">
    <w:abstractNumId w:val="26"/>
  </w:num>
  <w:num w:numId="32" w16cid:durableId="1117918604">
    <w:abstractNumId w:val="21"/>
  </w:num>
  <w:num w:numId="33" w16cid:durableId="7800360">
    <w:abstractNumId w:val="15"/>
  </w:num>
  <w:num w:numId="34" w16cid:durableId="2016489838">
    <w:abstractNumId w:val="31"/>
  </w:num>
  <w:num w:numId="35" w16cid:durableId="1417819094">
    <w:abstractNumId w:val="20"/>
  </w:num>
  <w:num w:numId="36" w16cid:durableId="1938948263">
    <w:abstractNumId w:val="14"/>
  </w:num>
  <w:num w:numId="37" w16cid:durableId="19011376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thberg, Amy (amy)">
    <w15:presenceInfo w15:providerId="AD" w15:userId="S::arothber@med.umich.edu::fa57f231-ceaf-4e42-9bbd-a344ea41a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6D1"/>
    <w:rsid w:val="000058BC"/>
    <w:rsid w:val="00006C62"/>
    <w:rsid w:val="00024C24"/>
    <w:rsid w:val="00047FA6"/>
    <w:rsid w:val="0005065C"/>
    <w:rsid w:val="000935FB"/>
    <w:rsid w:val="00095749"/>
    <w:rsid w:val="000A686A"/>
    <w:rsid w:val="000C0DA5"/>
    <w:rsid w:val="000D254C"/>
    <w:rsid w:val="000D3AD6"/>
    <w:rsid w:val="000D7AB2"/>
    <w:rsid w:val="000D7C6E"/>
    <w:rsid w:val="000E4861"/>
    <w:rsid w:val="00102EE3"/>
    <w:rsid w:val="0011517E"/>
    <w:rsid w:val="0012159B"/>
    <w:rsid w:val="0012377A"/>
    <w:rsid w:val="00123EDF"/>
    <w:rsid w:val="001267CD"/>
    <w:rsid w:val="00127EAA"/>
    <w:rsid w:val="0017102E"/>
    <w:rsid w:val="001A0CAE"/>
    <w:rsid w:val="001A4DC1"/>
    <w:rsid w:val="001B6BE9"/>
    <w:rsid w:val="001C0A9F"/>
    <w:rsid w:val="001C4989"/>
    <w:rsid w:val="001C554D"/>
    <w:rsid w:val="001D186B"/>
    <w:rsid w:val="001D73BD"/>
    <w:rsid w:val="001F141B"/>
    <w:rsid w:val="001F69EA"/>
    <w:rsid w:val="00200D95"/>
    <w:rsid w:val="00206FBF"/>
    <w:rsid w:val="002171D3"/>
    <w:rsid w:val="00221C3E"/>
    <w:rsid w:val="00225AC5"/>
    <w:rsid w:val="00227300"/>
    <w:rsid w:val="00237C1E"/>
    <w:rsid w:val="00242674"/>
    <w:rsid w:val="00256F81"/>
    <w:rsid w:val="0026229B"/>
    <w:rsid w:val="00262648"/>
    <w:rsid w:val="002633EA"/>
    <w:rsid w:val="00270FD7"/>
    <w:rsid w:val="002739BE"/>
    <w:rsid w:val="00276F87"/>
    <w:rsid w:val="002853D5"/>
    <w:rsid w:val="0029757E"/>
    <w:rsid w:val="002B2727"/>
    <w:rsid w:val="002B6CA6"/>
    <w:rsid w:val="002C59E0"/>
    <w:rsid w:val="002E0EBC"/>
    <w:rsid w:val="002E2484"/>
    <w:rsid w:val="00305B2C"/>
    <w:rsid w:val="003251C5"/>
    <w:rsid w:val="00326EB8"/>
    <w:rsid w:val="0033388E"/>
    <w:rsid w:val="003415CE"/>
    <w:rsid w:val="003616FA"/>
    <w:rsid w:val="003C0A5E"/>
    <w:rsid w:val="003C6786"/>
    <w:rsid w:val="003C7A84"/>
    <w:rsid w:val="003D23BA"/>
    <w:rsid w:val="0040279C"/>
    <w:rsid w:val="004143A3"/>
    <w:rsid w:val="00424D11"/>
    <w:rsid w:val="00432A63"/>
    <w:rsid w:val="004552E2"/>
    <w:rsid w:val="00460DC7"/>
    <w:rsid w:val="0046406A"/>
    <w:rsid w:val="00477CE8"/>
    <w:rsid w:val="0048570C"/>
    <w:rsid w:val="0049632C"/>
    <w:rsid w:val="004B0808"/>
    <w:rsid w:val="004B10FE"/>
    <w:rsid w:val="004C7B9F"/>
    <w:rsid w:val="004D01AF"/>
    <w:rsid w:val="004F0971"/>
    <w:rsid w:val="00515A8A"/>
    <w:rsid w:val="005332DA"/>
    <w:rsid w:val="00546D41"/>
    <w:rsid w:val="005549F0"/>
    <w:rsid w:val="00554E0B"/>
    <w:rsid w:val="00555217"/>
    <w:rsid w:val="00566A59"/>
    <w:rsid w:val="00573B7F"/>
    <w:rsid w:val="005771CE"/>
    <w:rsid w:val="00585A34"/>
    <w:rsid w:val="00586C54"/>
    <w:rsid w:val="005A22CF"/>
    <w:rsid w:val="005A26EE"/>
    <w:rsid w:val="005A6BE1"/>
    <w:rsid w:val="005A6DA8"/>
    <w:rsid w:val="005B14E1"/>
    <w:rsid w:val="005B7673"/>
    <w:rsid w:val="005B7AD5"/>
    <w:rsid w:val="005C0286"/>
    <w:rsid w:val="005C35C7"/>
    <w:rsid w:val="005E17C9"/>
    <w:rsid w:val="005E5CFE"/>
    <w:rsid w:val="005E5F10"/>
    <w:rsid w:val="005F2C49"/>
    <w:rsid w:val="0060696F"/>
    <w:rsid w:val="00620287"/>
    <w:rsid w:val="00624CF9"/>
    <w:rsid w:val="00643A20"/>
    <w:rsid w:val="00647447"/>
    <w:rsid w:val="006556F6"/>
    <w:rsid w:val="00656310"/>
    <w:rsid w:val="00661CE5"/>
    <w:rsid w:val="00667C5B"/>
    <w:rsid w:val="00674690"/>
    <w:rsid w:val="006764F8"/>
    <w:rsid w:val="006B517B"/>
    <w:rsid w:val="006B7141"/>
    <w:rsid w:val="006E3797"/>
    <w:rsid w:val="006F0E33"/>
    <w:rsid w:val="006F267A"/>
    <w:rsid w:val="00717B80"/>
    <w:rsid w:val="00726C10"/>
    <w:rsid w:val="00731C53"/>
    <w:rsid w:val="0074641A"/>
    <w:rsid w:val="00747376"/>
    <w:rsid w:val="00750C2C"/>
    <w:rsid w:val="00764229"/>
    <w:rsid w:val="00764734"/>
    <w:rsid w:val="007714F5"/>
    <w:rsid w:val="00774F29"/>
    <w:rsid w:val="00775A60"/>
    <w:rsid w:val="007774B8"/>
    <w:rsid w:val="007852C7"/>
    <w:rsid w:val="007C0CD2"/>
    <w:rsid w:val="007C4611"/>
    <w:rsid w:val="007C5910"/>
    <w:rsid w:val="007C7D6C"/>
    <w:rsid w:val="007F4194"/>
    <w:rsid w:val="00801198"/>
    <w:rsid w:val="00807423"/>
    <w:rsid w:val="008155E4"/>
    <w:rsid w:val="00820E4E"/>
    <w:rsid w:val="00821FAE"/>
    <w:rsid w:val="00830E86"/>
    <w:rsid w:val="008325E6"/>
    <w:rsid w:val="008410D8"/>
    <w:rsid w:val="008419E7"/>
    <w:rsid w:val="0084486C"/>
    <w:rsid w:val="00847ABE"/>
    <w:rsid w:val="00857A99"/>
    <w:rsid w:val="00860209"/>
    <w:rsid w:val="008665F4"/>
    <w:rsid w:val="00867011"/>
    <w:rsid w:val="00867232"/>
    <w:rsid w:val="00871C42"/>
    <w:rsid w:val="00886202"/>
    <w:rsid w:val="008A02A3"/>
    <w:rsid w:val="008A07F4"/>
    <w:rsid w:val="008A4525"/>
    <w:rsid w:val="008D0C8A"/>
    <w:rsid w:val="00903232"/>
    <w:rsid w:val="00922662"/>
    <w:rsid w:val="00930DCB"/>
    <w:rsid w:val="0093270D"/>
    <w:rsid w:val="00933352"/>
    <w:rsid w:val="00934B9B"/>
    <w:rsid w:val="0093705B"/>
    <w:rsid w:val="00942475"/>
    <w:rsid w:val="009446D1"/>
    <w:rsid w:val="00947C8F"/>
    <w:rsid w:val="00983824"/>
    <w:rsid w:val="009A64D7"/>
    <w:rsid w:val="009B1015"/>
    <w:rsid w:val="009C27A2"/>
    <w:rsid w:val="009D4E28"/>
    <w:rsid w:val="009D6C73"/>
    <w:rsid w:val="009F2293"/>
    <w:rsid w:val="00A05399"/>
    <w:rsid w:val="00A07CE6"/>
    <w:rsid w:val="00A118E9"/>
    <w:rsid w:val="00A326B9"/>
    <w:rsid w:val="00A34E17"/>
    <w:rsid w:val="00A40B1D"/>
    <w:rsid w:val="00A42110"/>
    <w:rsid w:val="00A5558B"/>
    <w:rsid w:val="00A84EB0"/>
    <w:rsid w:val="00A92B89"/>
    <w:rsid w:val="00A95445"/>
    <w:rsid w:val="00AA61BB"/>
    <w:rsid w:val="00AA66E9"/>
    <w:rsid w:val="00AC16A8"/>
    <w:rsid w:val="00AC3E44"/>
    <w:rsid w:val="00AC4916"/>
    <w:rsid w:val="00AC627D"/>
    <w:rsid w:val="00AD16B1"/>
    <w:rsid w:val="00AD273E"/>
    <w:rsid w:val="00AD342B"/>
    <w:rsid w:val="00AD416A"/>
    <w:rsid w:val="00B171B2"/>
    <w:rsid w:val="00B2323C"/>
    <w:rsid w:val="00B34EF0"/>
    <w:rsid w:val="00B43084"/>
    <w:rsid w:val="00B4447A"/>
    <w:rsid w:val="00B50A85"/>
    <w:rsid w:val="00B515BF"/>
    <w:rsid w:val="00B54622"/>
    <w:rsid w:val="00B55560"/>
    <w:rsid w:val="00B65D82"/>
    <w:rsid w:val="00B92C83"/>
    <w:rsid w:val="00BA5F82"/>
    <w:rsid w:val="00BA625F"/>
    <w:rsid w:val="00BA649B"/>
    <w:rsid w:val="00BB40F9"/>
    <w:rsid w:val="00BD4857"/>
    <w:rsid w:val="00BD79CA"/>
    <w:rsid w:val="00BE2A22"/>
    <w:rsid w:val="00BF3D53"/>
    <w:rsid w:val="00C0069B"/>
    <w:rsid w:val="00C0708B"/>
    <w:rsid w:val="00C21C9A"/>
    <w:rsid w:val="00C34F26"/>
    <w:rsid w:val="00C407BA"/>
    <w:rsid w:val="00C42162"/>
    <w:rsid w:val="00C55D8B"/>
    <w:rsid w:val="00C60238"/>
    <w:rsid w:val="00C60357"/>
    <w:rsid w:val="00C63282"/>
    <w:rsid w:val="00C868FA"/>
    <w:rsid w:val="00C86BE5"/>
    <w:rsid w:val="00C876A9"/>
    <w:rsid w:val="00CA4851"/>
    <w:rsid w:val="00CA5E1F"/>
    <w:rsid w:val="00CD4BB9"/>
    <w:rsid w:val="00CD5BEB"/>
    <w:rsid w:val="00CD63C8"/>
    <w:rsid w:val="00CF1B97"/>
    <w:rsid w:val="00D00814"/>
    <w:rsid w:val="00D377AC"/>
    <w:rsid w:val="00D42720"/>
    <w:rsid w:val="00D460CB"/>
    <w:rsid w:val="00D54747"/>
    <w:rsid w:val="00D62EFF"/>
    <w:rsid w:val="00D6386D"/>
    <w:rsid w:val="00D90600"/>
    <w:rsid w:val="00D978BE"/>
    <w:rsid w:val="00DD106A"/>
    <w:rsid w:val="00DE189C"/>
    <w:rsid w:val="00DF011A"/>
    <w:rsid w:val="00DF16D0"/>
    <w:rsid w:val="00E01D37"/>
    <w:rsid w:val="00E11E43"/>
    <w:rsid w:val="00E1348E"/>
    <w:rsid w:val="00E16E4B"/>
    <w:rsid w:val="00E35CF9"/>
    <w:rsid w:val="00E434CF"/>
    <w:rsid w:val="00E70F8C"/>
    <w:rsid w:val="00E7290E"/>
    <w:rsid w:val="00E75409"/>
    <w:rsid w:val="00E7579A"/>
    <w:rsid w:val="00E76B6B"/>
    <w:rsid w:val="00E77E3C"/>
    <w:rsid w:val="00E87DBC"/>
    <w:rsid w:val="00E93A59"/>
    <w:rsid w:val="00EA3CE0"/>
    <w:rsid w:val="00EA546E"/>
    <w:rsid w:val="00EB3CE6"/>
    <w:rsid w:val="00EB6FED"/>
    <w:rsid w:val="00EC1EEB"/>
    <w:rsid w:val="00EF5D3C"/>
    <w:rsid w:val="00F025D0"/>
    <w:rsid w:val="00F03873"/>
    <w:rsid w:val="00F056B5"/>
    <w:rsid w:val="00F078AB"/>
    <w:rsid w:val="00F33A8C"/>
    <w:rsid w:val="00F40ECA"/>
    <w:rsid w:val="00F455EE"/>
    <w:rsid w:val="00F52BFE"/>
    <w:rsid w:val="00F559A9"/>
    <w:rsid w:val="00F67DD7"/>
    <w:rsid w:val="00F8565E"/>
    <w:rsid w:val="00F873E2"/>
    <w:rsid w:val="00F93AA6"/>
    <w:rsid w:val="00F97BAA"/>
    <w:rsid w:val="00FA1563"/>
    <w:rsid w:val="00FA741E"/>
    <w:rsid w:val="00FB3C26"/>
    <w:rsid w:val="00FB6969"/>
    <w:rsid w:val="00FC1455"/>
    <w:rsid w:val="00FE0357"/>
    <w:rsid w:val="00FE0BE9"/>
    <w:rsid w:val="00FE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5DA7"/>
  <w15:chartTrackingRefBased/>
  <w15:docId w15:val="{667B75A2-D74C-49C4-9305-3E2E7214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6D1"/>
    <w:pPr>
      <w:ind w:left="720"/>
      <w:contextualSpacing/>
    </w:pPr>
  </w:style>
  <w:style w:type="character" w:styleId="CommentReference">
    <w:name w:val="annotation reference"/>
    <w:basedOn w:val="DefaultParagraphFont"/>
    <w:uiPriority w:val="99"/>
    <w:semiHidden/>
    <w:unhideWhenUsed/>
    <w:rsid w:val="009446D1"/>
    <w:rPr>
      <w:sz w:val="16"/>
      <w:szCs w:val="16"/>
    </w:rPr>
  </w:style>
  <w:style w:type="paragraph" w:styleId="CommentText">
    <w:name w:val="annotation text"/>
    <w:basedOn w:val="Normal"/>
    <w:link w:val="CommentTextChar"/>
    <w:uiPriority w:val="99"/>
    <w:unhideWhenUsed/>
    <w:rsid w:val="009446D1"/>
    <w:pPr>
      <w:spacing w:line="240" w:lineRule="auto"/>
    </w:pPr>
    <w:rPr>
      <w:sz w:val="20"/>
      <w:szCs w:val="20"/>
    </w:rPr>
  </w:style>
  <w:style w:type="character" w:customStyle="1" w:styleId="CommentTextChar">
    <w:name w:val="Comment Text Char"/>
    <w:basedOn w:val="DefaultParagraphFont"/>
    <w:link w:val="CommentText"/>
    <w:uiPriority w:val="99"/>
    <w:rsid w:val="009446D1"/>
    <w:rPr>
      <w:sz w:val="20"/>
      <w:szCs w:val="20"/>
    </w:rPr>
  </w:style>
  <w:style w:type="paragraph" w:styleId="BalloonText">
    <w:name w:val="Balloon Text"/>
    <w:basedOn w:val="Normal"/>
    <w:link w:val="BalloonTextChar"/>
    <w:uiPriority w:val="99"/>
    <w:semiHidden/>
    <w:unhideWhenUsed/>
    <w:rsid w:val="00944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D1"/>
    <w:rPr>
      <w:rFonts w:ascii="Segoe UI" w:hAnsi="Segoe UI" w:cs="Segoe UI"/>
      <w:sz w:val="18"/>
      <w:szCs w:val="18"/>
    </w:rPr>
  </w:style>
  <w:style w:type="paragraph" w:styleId="Header">
    <w:name w:val="header"/>
    <w:basedOn w:val="Normal"/>
    <w:link w:val="HeaderChar"/>
    <w:uiPriority w:val="99"/>
    <w:unhideWhenUsed/>
    <w:rsid w:val="00C5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8B"/>
  </w:style>
  <w:style w:type="paragraph" w:styleId="Footer">
    <w:name w:val="footer"/>
    <w:basedOn w:val="Normal"/>
    <w:link w:val="FooterChar"/>
    <w:uiPriority w:val="99"/>
    <w:unhideWhenUsed/>
    <w:rsid w:val="00C5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8B"/>
  </w:style>
  <w:style w:type="paragraph" w:styleId="CommentSubject">
    <w:name w:val="annotation subject"/>
    <w:basedOn w:val="CommentText"/>
    <w:next w:val="CommentText"/>
    <w:link w:val="CommentSubjectChar"/>
    <w:uiPriority w:val="99"/>
    <w:semiHidden/>
    <w:unhideWhenUsed/>
    <w:rsid w:val="00FE0357"/>
    <w:rPr>
      <w:b/>
      <w:bCs/>
    </w:rPr>
  </w:style>
  <w:style w:type="character" w:customStyle="1" w:styleId="CommentSubjectChar">
    <w:name w:val="Comment Subject Char"/>
    <w:basedOn w:val="CommentTextChar"/>
    <w:link w:val="CommentSubject"/>
    <w:uiPriority w:val="99"/>
    <w:semiHidden/>
    <w:rsid w:val="00FE0357"/>
    <w:rPr>
      <w:b/>
      <w:bCs/>
      <w:sz w:val="20"/>
      <w:szCs w:val="20"/>
    </w:rPr>
  </w:style>
  <w:style w:type="character" w:styleId="Hyperlink">
    <w:name w:val="Hyperlink"/>
    <w:basedOn w:val="DefaultParagraphFont"/>
    <w:uiPriority w:val="99"/>
    <w:unhideWhenUsed/>
    <w:rsid w:val="00024C24"/>
    <w:rPr>
      <w:color w:val="0563C1" w:themeColor="hyperlink"/>
      <w:u w:val="single"/>
    </w:rPr>
  </w:style>
  <w:style w:type="character" w:styleId="UnresolvedMention">
    <w:name w:val="Unresolved Mention"/>
    <w:basedOn w:val="DefaultParagraphFont"/>
    <w:uiPriority w:val="99"/>
    <w:semiHidden/>
    <w:unhideWhenUsed/>
    <w:rsid w:val="00024C24"/>
    <w:rPr>
      <w:color w:val="808080"/>
      <w:shd w:val="clear" w:color="auto" w:fill="E6E6E6"/>
    </w:rPr>
  </w:style>
  <w:style w:type="table" w:styleId="TableGrid">
    <w:name w:val="Table Grid"/>
    <w:basedOn w:val="TableNormal"/>
    <w:uiPriority w:val="39"/>
    <w:rsid w:val="00A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6D0"/>
    <w:rPr>
      <w:color w:val="954F72" w:themeColor="followedHyperlink"/>
      <w:u w:val="single"/>
    </w:rPr>
  </w:style>
  <w:style w:type="character" w:styleId="PlaceholderText">
    <w:name w:val="Placeholder Text"/>
    <w:basedOn w:val="DefaultParagraphFont"/>
    <w:uiPriority w:val="99"/>
    <w:semiHidden/>
    <w:rsid w:val="008A07F4"/>
    <w:rPr>
      <w:color w:val="808080"/>
    </w:rPr>
  </w:style>
  <w:style w:type="paragraph" w:styleId="Revision">
    <w:name w:val="Revision"/>
    <w:hidden/>
    <w:uiPriority w:val="99"/>
    <w:semiHidden/>
    <w:rsid w:val="00FA7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3028">
      <w:bodyDiv w:val="1"/>
      <w:marLeft w:val="0"/>
      <w:marRight w:val="0"/>
      <w:marTop w:val="0"/>
      <w:marBottom w:val="0"/>
      <w:divBdr>
        <w:top w:val="none" w:sz="0" w:space="0" w:color="auto"/>
        <w:left w:val="none" w:sz="0" w:space="0" w:color="auto"/>
        <w:bottom w:val="none" w:sz="0" w:space="0" w:color="auto"/>
        <w:right w:val="none" w:sz="0" w:space="0" w:color="auto"/>
      </w:divBdr>
    </w:div>
    <w:div w:id="385377283">
      <w:bodyDiv w:val="1"/>
      <w:marLeft w:val="0"/>
      <w:marRight w:val="0"/>
      <w:marTop w:val="0"/>
      <w:marBottom w:val="0"/>
      <w:divBdr>
        <w:top w:val="none" w:sz="0" w:space="0" w:color="auto"/>
        <w:left w:val="none" w:sz="0" w:space="0" w:color="auto"/>
        <w:bottom w:val="none" w:sz="0" w:space="0" w:color="auto"/>
        <w:right w:val="none" w:sz="0" w:space="0" w:color="auto"/>
      </w:divBdr>
    </w:div>
    <w:div w:id="15526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funding/424/sf424r-r_biosketchsample_verb.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y@omfellowshi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4E747587F545D98A86FB5E1C541DC2"/>
        <w:category>
          <w:name w:val="General"/>
          <w:gallery w:val="placeholder"/>
        </w:category>
        <w:types>
          <w:type w:val="bbPlcHdr"/>
        </w:types>
        <w:behaviors>
          <w:behavior w:val="content"/>
        </w:behaviors>
        <w:guid w:val="{45019822-DAFB-4DC2-8F2B-52A6BC82ADA4}"/>
      </w:docPartPr>
      <w:docPartBody>
        <w:p w:rsidR="005E3568" w:rsidRDefault="00C32D07" w:rsidP="00C32D07">
          <w:pPr>
            <w:pStyle w:val="B34E747587F545D98A86FB5E1C541DC2"/>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576FFDBD87E149228E6AF43BBBE0BDDA"/>
        <w:category>
          <w:name w:val="General"/>
          <w:gallery w:val="placeholder"/>
        </w:category>
        <w:types>
          <w:type w:val="bbPlcHdr"/>
        </w:types>
        <w:behaviors>
          <w:behavior w:val="content"/>
        </w:behaviors>
        <w:guid w:val="{7D217B86-0630-4F4B-B353-6F0A2D9A61F4}"/>
      </w:docPartPr>
      <w:docPartBody>
        <w:p w:rsidR="005E3568" w:rsidRDefault="00C32D07" w:rsidP="00C32D07">
          <w:pPr>
            <w:pStyle w:val="576FFDBD87E149228E6AF43BBBE0BDDA"/>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E4F875145684350B6F2557FAAE62D77"/>
        <w:category>
          <w:name w:val="General"/>
          <w:gallery w:val="placeholder"/>
        </w:category>
        <w:types>
          <w:type w:val="bbPlcHdr"/>
        </w:types>
        <w:behaviors>
          <w:behavior w:val="content"/>
        </w:behaviors>
        <w:guid w:val="{A7D88927-09C7-4106-8424-E20EBA0CBC96}"/>
      </w:docPartPr>
      <w:docPartBody>
        <w:p w:rsidR="005E3568" w:rsidRDefault="00C32D07" w:rsidP="00C32D07">
          <w:pPr>
            <w:pStyle w:val="1E4F875145684350B6F2557FAAE62D77"/>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45884DD84EC4944A1B1A1427B89854D"/>
        <w:category>
          <w:name w:val="General"/>
          <w:gallery w:val="placeholder"/>
        </w:category>
        <w:types>
          <w:type w:val="bbPlcHdr"/>
        </w:types>
        <w:behaviors>
          <w:behavior w:val="content"/>
        </w:behaviors>
        <w:guid w:val="{43D36977-D134-410F-A164-8C2D012BA2AA}"/>
      </w:docPartPr>
      <w:docPartBody>
        <w:p w:rsidR="005E3568" w:rsidRDefault="00C32D07" w:rsidP="00C32D07">
          <w:pPr>
            <w:pStyle w:val="445884DD84EC4944A1B1A1427B89854D"/>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EF19A7556744B04B475D201C0F40724"/>
        <w:category>
          <w:name w:val="General"/>
          <w:gallery w:val="placeholder"/>
        </w:category>
        <w:types>
          <w:type w:val="bbPlcHdr"/>
        </w:types>
        <w:behaviors>
          <w:behavior w:val="content"/>
        </w:behaviors>
        <w:guid w:val="{B6A3677C-8BC9-4515-A140-704558B29EF0}"/>
      </w:docPartPr>
      <w:docPartBody>
        <w:p w:rsidR="005E3568" w:rsidRDefault="00C32D07" w:rsidP="00C32D07">
          <w:pPr>
            <w:pStyle w:val="0EF19A7556744B04B475D201C0F4072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79FFF18F5D02431F8CD207AAC214B773"/>
        <w:category>
          <w:name w:val="General"/>
          <w:gallery w:val="placeholder"/>
        </w:category>
        <w:types>
          <w:type w:val="bbPlcHdr"/>
        </w:types>
        <w:behaviors>
          <w:behavior w:val="content"/>
        </w:behaviors>
        <w:guid w:val="{F7A9817F-8B20-4434-9B99-A82CBF05B03C}"/>
      </w:docPartPr>
      <w:docPartBody>
        <w:p w:rsidR="005E3568" w:rsidRDefault="00C32D07" w:rsidP="00C32D07">
          <w:pPr>
            <w:pStyle w:val="79FFF18F5D02431F8CD207AAC214B773"/>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ECEE64C1AFC741D884A4B1480430455B"/>
        <w:category>
          <w:name w:val="General"/>
          <w:gallery w:val="placeholder"/>
        </w:category>
        <w:types>
          <w:type w:val="bbPlcHdr"/>
        </w:types>
        <w:behaviors>
          <w:behavior w:val="content"/>
        </w:behaviors>
        <w:guid w:val="{C939DEFF-C48A-47DB-8EB6-18EBD6793CEC}"/>
      </w:docPartPr>
      <w:docPartBody>
        <w:p w:rsidR="005E3568" w:rsidRDefault="00C32D07" w:rsidP="00C32D07">
          <w:pPr>
            <w:pStyle w:val="ECEE64C1AFC741D884A4B1480430455B"/>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75D98D568CD42BB9AA91C4CE72F85AB"/>
        <w:category>
          <w:name w:val="General"/>
          <w:gallery w:val="placeholder"/>
        </w:category>
        <w:types>
          <w:type w:val="bbPlcHdr"/>
        </w:types>
        <w:behaviors>
          <w:behavior w:val="content"/>
        </w:behaviors>
        <w:guid w:val="{86D52050-9C02-4E4B-BD71-B3260829DEDE}"/>
      </w:docPartPr>
      <w:docPartBody>
        <w:p w:rsidR="005E3568" w:rsidRDefault="00C32D07" w:rsidP="00C32D07">
          <w:pPr>
            <w:pStyle w:val="375D98D568CD42BB9AA91C4CE72F85AB"/>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C3DCDE67A4049DB9DEB17AEDB1A17F8"/>
        <w:category>
          <w:name w:val="General"/>
          <w:gallery w:val="placeholder"/>
        </w:category>
        <w:types>
          <w:type w:val="bbPlcHdr"/>
        </w:types>
        <w:behaviors>
          <w:behavior w:val="content"/>
        </w:behaviors>
        <w:guid w:val="{857985D1-7AB6-40F3-9917-9D05D4B24320}"/>
      </w:docPartPr>
      <w:docPartBody>
        <w:p w:rsidR="005E3568" w:rsidRDefault="00C32D07" w:rsidP="00C32D07">
          <w:pPr>
            <w:pStyle w:val="0C3DCDE67A4049DB9DEB17AEDB1A17F8"/>
          </w:pPr>
          <w:r w:rsidRPr="00302A8D">
            <w:rPr>
              <w:rStyle w:val="PlaceholderText"/>
            </w:rPr>
            <w:t>Click here to enter text.</w:t>
          </w:r>
        </w:p>
      </w:docPartBody>
    </w:docPart>
    <w:docPart>
      <w:docPartPr>
        <w:name w:val="B09D4090D5D04CE4978AF18D7B56674A"/>
        <w:category>
          <w:name w:val="General"/>
          <w:gallery w:val="placeholder"/>
        </w:category>
        <w:types>
          <w:type w:val="bbPlcHdr"/>
        </w:types>
        <w:behaviors>
          <w:behavior w:val="content"/>
        </w:behaviors>
        <w:guid w:val="{B86211D1-C1F8-4E6C-A684-0452C6214307}"/>
      </w:docPartPr>
      <w:docPartBody>
        <w:p w:rsidR="005E3568" w:rsidRDefault="00C32D07" w:rsidP="00C32D07">
          <w:pPr>
            <w:pStyle w:val="B09D4090D5D04CE4978AF18D7B56674A"/>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FFC5AE282BD436FAE091DE7409398BA"/>
        <w:category>
          <w:name w:val="General"/>
          <w:gallery w:val="placeholder"/>
        </w:category>
        <w:types>
          <w:type w:val="bbPlcHdr"/>
        </w:types>
        <w:behaviors>
          <w:behavior w:val="content"/>
        </w:behaviors>
        <w:guid w:val="{8F036F0A-674D-4CBE-B086-47165493420B}"/>
      </w:docPartPr>
      <w:docPartBody>
        <w:p w:rsidR="005E3568" w:rsidRDefault="00C32D07" w:rsidP="00C32D07">
          <w:pPr>
            <w:pStyle w:val="DFFC5AE282BD436FAE091DE7409398BA"/>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DD3CD272DD84F12A1C45A70FE1B2271"/>
        <w:category>
          <w:name w:val="General"/>
          <w:gallery w:val="placeholder"/>
        </w:category>
        <w:types>
          <w:type w:val="bbPlcHdr"/>
        </w:types>
        <w:behaviors>
          <w:behavior w:val="content"/>
        </w:behaviors>
        <w:guid w:val="{B61F4E87-FEC5-4F05-985D-C262E0490C07}"/>
      </w:docPartPr>
      <w:docPartBody>
        <w:p w:rsidR="005E3568" w:rsidRDefault="00C32D07" w:rsidP="00C32D07">
          <w:pPr>
            <w:pStyle w:val="9DD3CD272DD84F12A1C45A70FE1B2271"/>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F67099B74034FC19D7AFDCF67891F86"/>
        <w:category>
          <w:name w:val="General"/>
          <w:gallery w:val="placeholder"/>
        </w:category>
        <w:types>
          <w:type w:val="bbPlcHdr"/>
        </w:types>
        <w:behaviors>
          <w:behavior w:val="content"/>
        </w:behaviors>
        <w:guid w:val="{2B85CC36-D04F-4F55-BC21-1BF29C9406E8}"/>
      </w:docPartPr>
      <w:docPartBody>
        <w:p w:rsidR="005E3568" w:rsidRDefault="00C32D07" w:rsidP="00C32D07">
          <w:pPr>
            <w:pStyle w:val="AF67099B74034FC19D7AFDCF67891F86"/>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111F083DD4147FEAF35F4ED310164F4"/>
        <w:category>
          <w:name w:val="General"/>
          <w:gallery w:val="placeholder"/>
        </w:category>
        <w:types>
          <w:type w:val="bbPlcHdr"/>
        </w:types>
        <w:behaviors>
          <w:behavior w:val="content"/>
        </w:behaviors>
        <w:guid w:val="{F3990C00-C285-4751-80FF-68C2E1124D63}"/>
      </w:docPartPr>
      <w:docPartBody>
        <w:p w:rsidR="005E3568" w:rsidRDefault="00C32D07" w:rsidP="00C32D07">
          <w:pPr>
            <w:pStyle w:val="9111F083DD4147FEAF35F4ED310164F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E094C04B55484095BC13211B96B6BA9B"/>
        <w:category>
          <w:name w:val="General"/>
          <w:gallery w:val="placeholder"/>
        </w:category>
        <w:types>
          <w:type w:val="bbPlcHdr"/>
        </w:types>
        <w:behaviors>
          <w:behavior w:val="content"/>
        </w:behaviors>
        <w:guid w:val="{2AE3BA81-EA4E-40FD-9215-8C4A58F6E65E}"/>
      </w:docPartPr>
      <w:docPartBody>
        <w:p w:rsidR="005E3568" w:rsidRDefault="00C32D07" w:rsidP="00C32D07">
          <w:pPr>
            <w:pStyle w:val="E094C04B55484095BC13211B96B6BA9B"/>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7E5599BB929443B28C3AD42944F9131D"/>
        <w:category>
          <w:name w:val="General"/>
          <w:gallery w:val="placeholder"/>
        </w:category>
        <w:types>
          <w:type w:val="bbPlcHdr"/>
        </w:types>
        <w:behaviors>
          <w:behavior w:val="content"/>
        </w:behaviors>
        <w:guid w:val="{12CC694F-9531-4762-8057-8E6EA916041F}"/>
      </w:docPartPr>
      <w:docPartBody>
        <w:p w:rsidR="005E3568" w:rsidRDefault="00C32D07" w:rsidP="00C32D07">
          <w:pPr>
            <w:pStyle w:val="7E5599BB929443B28C3AD42944F9131D"/>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399AB27596504AABBC1EB5DAE4A74E9F"/>
        <w:category>
          <w:name w:val="General"/>
          <w:gallery w:val="placeholder"/>
        </w:category>
        <w:types>
          <w:type w:val="bbPlcHdr"/>
        </w:types>
        <w:behaviors>
          <w:behavior w:val="content"/>
        </w:behaviors>
        <w:guid w:val="{92AED28B-DBEE-4752-860E-46F395EA7A6A}"/>
      </w:docPartPr>
      <w:docPartBody>
        <w:p w:rsidR="005E3568" w:rsidRDefault="00C32D07" w:rsidP="00C32D07">
          <w:pPr>
            <w:pStyle w:val="399AB27596504AABBC1EB5DAE4A74E9F"/>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A9CA236AB604A04B6A279AE11FD6D9E"/>
        <w:category>
          <w:name w:val="General"/>
          <w:gallery w:val="placeholder"/>
        </w:category>
        <w:types>
          <w:type w:val="bbPlcHdr"/>
        </w:types>
        <w:behaviors>
          <w:behavior w:val="content"/>
        </w:behaviors>
        <w:guid w:val="{05B5ABAA-DD29-4A59-A855-33C00B2A1E4D}"/>
      </w:docPartPr>
      <w:docPartBody>
        <w:p w:rsidR="005E3568" w:rsidRDefault="00C32D07" w:rsidP="00C32D07">
          <w:pPr>
            <w:pStyle w:val="AA9CA236AB604A04B6A279AE11FD6D9E"/>
          </w:pPr>
          <w:r w:rsidRPr="00D87330">
            <w:rPr>
              <w:rStyle w:val="PlaceholderText"/>
            </w:rPr>
            <w:t>Click here to enter text.</w:t>
          </w:r>
        </w:p>
      </w:docPartBody>
    </w:docPart>
    <w:docPart>
      <w:docPartPr>
        <w:name w:val="FE2A9701826F4EC6B3CE4472C75D7100"/>
        <w:category>
          <w:name w:val="General"/>
          <w:gallery w:val="placeholder"/>
        </w:category>
        <w:types>
          <w:type w:val="bbPlcHdr"/>
        </w:types>
        <w:behaviors>
          <w:behavior w:val="content"/>
        </w:behaviors>
        <w:guid w:val="{AD4B4163-6A86-4154-93C3-BB0119BF2E69}"/>
      </w:docPartPr>
      <w:docPartBody>
        <w:p w:rsidR="005E3568" w:rsidRDefault="00C32D07" w:rsidP="00C32D07">
          <w:pPr>
            <w:pStyle w:val="FE2A9701826F4EC6B3CE4472C75D7100"/>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048F6494ADE244F290E29AD2FC43C533"/>
        <w:category>
          <w:name w:val="General"/>
          <w:gallery w:val="placeholder"/>
        </w:category>
        <w:types>
          <w:type w:val="bbPlcHdr"/>
        </w:types>
        <w:behaviors>
          <w:behavior w:val="content"/>
        </w:behaviors>
        <w:guid w:val="{31743DF8-E96A-4920-BF8D-93AB8E2D84ED}"/>
      </w:docPartPr>
      <w:docPartBody>
        <w:p w:rsidR="005E3568" w:rsidRDefault="00C32D07" w:rsidP="00C32D07">
          <w:pPr>
            <w:pStyle w:val="048F6494ADE244F290E29AD2FC43C533"/>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2796931910DD4679AF137C7CD4DDF2FA"/>
        <w:category>
          <w:name w:val="General"/>
          <w:gallery w:val="placeholder"/>
        </w:category>
        <w:types>
          <w:type w:val="bbPlcHdr"/>
        </w:types>
        <w:behaviors>
          <w:behavior w:val="content"/>
        </w:behaviors>
        <w:guid w:val="{D110B0B0-2F10-4F04-AB55-05565AEA5C30}"/>
      </w:docPartPr>
      <w:docPartBody>
        <w:p w:rsidR="005E3568" w:rsidRDefault="00C32D07" w:rsidP="00C32D07">
          <w:pPr>
            <w:pStyle w:val="2796931910DD4679AF137C7CD4DDF2FA"/>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C80BD2929964C0AB8B1D836193B5410"/>
        <w:category>
          <w:name w:val="General"/>
          <w:gallery w:val="placeholder"/>
        </w:category>
        <w:types>
          <w:type w:val="bbPlcHdr"/>
        </w:types>
        <w:behaviors>
          <w:behavior w:val="content"/>
        </w:behaviors>
        <w:guid w:val="{AECCD6B1-FBEC-49C5-88A2-1FCD52800F2F}"/>
      </w:docPartPr>
      <w:docPartBody>
        <w:p w:rsidR="005E3568" w:rsidRDefault="00C32D07" w:rsidP="00C32D07">
          <w:pPr>
            <w:pStyle w:val="DC80BD2929964C0AB8B1D836193B5410"/>
          </w:pPr>
          <w:r w:rsidRPr="008F39A8">
            <w:rPr>
              <w:rStyle w:val="PlaceholderText"/>
            </w:rPr>
            <w:t>Click here to enter text.</w:t>
          </w:r>
        </w:p>
      </w:docPartBody>
    </w:docPart>
    <w:docPart>
      <w:docPartPr>
        <w:name w:val="BFAAA5B1FF544413A8B155BD204A9A74"/>
        <w:category>
          <w:name w:val="General"/>
          <w:gallery w:val="placeholder"/>
        </w:category>
        <w:types>
          <w:type w:val="bbPlcHdr"/>
        </w:types>
        <w:behaviors>
          <w:behavior w:val="content"/>
        </w:behaviors>
        <w:guid w:val="{99A275AB-F849-4C11-92C1-E29223E7F289}"/>
      </w:docPartPr>
      <w:docPartBody>
        <w:p w:rsidR="003140B2" w:rsidRDefault="005E3568" w:rsidP="005E3568">
          <w:pPr>
            <w:pStyle w:val="BFAAA5B1FF544413A8B155BD204A9A7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0FD2D38C8714DC4AFB973D793480323"/>
        <w:category>
          <w:name w:val="General"/>
          <w:gallery w:val="placeholder"/>
        </w:category>
        <w:types>
          <w:type w:val="bbPlcHdr"/>
        </w:types>
        <w:behaviors>
          <w:behavior w:val="content"/>
        </w:behaviors>
        <w:guid w:val="{A51A157E-04C6-4BA3-A68B-127C2B34CE20}"/>
      </w:docPartPr>
      <w:docPartBody>
        <w:p w:rsidR="003140B2" w:rsidRDefault="005E3568" w:rsidP="005E3568">
          <w:pPr>
            <w:pStyle w:val="D0FD2D38C8714DC4AFB973D793480323"/>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95A64D9BA7FD4F5DB7AC08DC972ABD1F"/>
        <w:category>
          <w:name w:val="General"/>
          <w:gallery w:val="placeholder"/>
        </w:category>
        <w:types>
          <w:type w:val="bbPlcHdr"/>
        </w:types>
        <w:behaviors>
          <w:behavior w:val="content"/>
        </w:behaviors>
        <w:guid w:val="{12582E6E-6C54-4C73-9A55-AF3E91CC9D8A}"/>
      </w:docPartPr>
      <w:docPartBody>
        <w:p w:rsidR="003140B2" w:rsidRDefault="005E3568" w:rsidP="005E3568">
          <w:pPr>
            <w:pStyle w:val="95A64D9BA7FD4F5DB7AC08DC972ABD1F"/>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E36210589EA8466C92F5351773C9FF53"/>
        <w:category>
          <w:name w:val="General"/>
          <w:gallery w:val="placeholder"/>
        </w:category>
        <w:types>
          <w:type w:val="bbPlcHdr"/>
        </w:types>
        <w:behaviors>
          <w:behavior w:val="content"/>
        </w:behaviors>
        <w:guid w:val="{23F81FD0-905F-4671-98AB-481CCC5B52BC}"/>
      </w:docPartPr>
      <w:docPartBody>
        <w:p w:rsidR="003140B2" w:rsidRDefault="005E3568" w:rsidP="005E3568">
          <w:pPr>
            <w:pStyle w:val="E36210589EA8466C92F5351773C9FF53"/>
          </w:pPr>
          <w:r w:rsidRPr="00DD34BC">
            <w:rPr>
              <w:rStyle w:val="PlaceholderText"/>
            </w:rPr>
            <w:t>Click here to enter text.</w:t>
          </w:r>
        </w:p>
      </w:docPartBody>
    </w:docPart>
    <w:docPart>
      <w:docPartPr>
        <w:name w:val="C57D15900A5C463C8EF4F000102B379E"/>
        <w:category>
          <w:name w:val="General"/>
          <w:gallery w:val="placeholder"/>
        </w:category>
        <w:types>
          <w:type w:val="bbPlcHdr"/>
        </w:types>
        <w:behaviors>
          <w:behavior w:val="content"/>
        </w:behaviors>
        <w:guid w:val="{6A520FA5-6C14-481E-ACC7-07DE930BA0D6}"/>
      </w:docPartPr>
      <w:docPartBody>
        <w:p w:rsidR="003140B2" w:rsidRDefault="005E3568" w:rsidP="005E3568">
          <w:pPr>
            <w:pStyle w:val="C57D15900A5C463C8EF4F000102B379E"/>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5298C0E36A0444DACBCCFEB7E276311"/>
        <w:category>
          <w:name w:val="General"/>
          <w:gallery w:val="placeholder"/>
        </w:category>
        <w:types>
          <w:type w:val="bbPlcHdr"/>
        </w:types>
        <w:behaviors>
          <w:behavior w:val="content"/>
        </w:behaviors>
        <w:guid w:val="{3633D85F-203F-4E9B-8AA0-E73F026244CD}"/>
      </w:docPartPr>
      <w:docPartBody>
        <w:p w:rsidR="003140B2" w:rsidRDefault="005E3568" w:rsidP="005E3568">
          <w:pPr>
            <w:pStyle w:val="A5298C0E36A0444DACBCCFEB7E276311"/>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F10526A26F9748B4A666EA048C8E0AE5"/>
        <w:category>
          <w:name w:val="General"/>
          <w:gallery w:val="placeholder"/>
        </w:category>
        <w:types>
          <w:type w:val="bbPlcHdr"/>
        </w:types>
        <w:behaviors>
          <w:behavior w:val="content"/>
        </w:behaviors>
        <w:guid w:val="{B4ACA612-6BB5-4442-B2DF-98B1162BEA42}"/>
      </w:docPartPr>
      <w:docPartBody>
        <w:p w:rsidR="003140B2" w:rsidRDefault="005E3568" w:rsidP="005E3568">
          <w:pPr>
            <w:pStyle w:val="F10526A26F9748B4A666EA048C8E0AE5"/>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E7EA5FBD41048719383CEC68A23663C"/>
        <w:category>
          <w:name w:val="General"/>
          <w:gallery w:val="placeholder"/>
        </w:category>
        <w:types>
          <w:type w:val="bbPlcHdr"/>
        </w:types>
        <w:behaviors>
          <w:behavior w:val="content"/>
        </w:behaviors>
        <w:guid w:val="{DAE0F8A8-B9C6-416A-B6BE-2359D5E47C9B}"/>
      </w:docPartPr>
      <w:docPartBody>
        <w:p w:rsidR="003140B2" w:rsidRDefault="005E3568" w:rsidP="005E3568">
          <w:pPr>
            <w:pStyle w:val="AE7EA5FBD41048719383CEC68A23663C"/>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2AF4AFD2E9E42E395C643914F46515E"/>
        <w:category>
          <w:name w:val="General"/>
          <w:gallery w:val="placeholder"/>
        </w:category>
        <w:types>
          <w:type w:val="bbPlcHdr"/>
        </w:types>
        <w:behaviors>
          <w:behavior w:val="content"/>
        </w:behaviors>
        <w:guid w:val="{D157E1B5-FBE6-40C8-91B4-01541CF8D2A6}"/>
      </w:docPartPr>
      <w:docPartBody>
        <w:p w:rsidR="003140B2" w:rsidRDefault="005E3568" w:rsidP="005E3568">
          <w:pPr>
            <w:pStyle w:val="42AF4AFD2E9E42E395C643914F46515E"/>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D69527406A4D43DE9150121C0C0677ED"/>
        <w:category>
          <w:name w:val="General"/>
          <w:gallery w:val="placeholder"/>
        </w:category>
        <w:types>
          <w:type w:val="bbPlcHdr"/>
        </w:types>
        <w:behaviors>
          <w:behavior w:val="content"/>
        </w:behaviors>
        <w:guid w:val="{5546259C-AC41-46F8-828D-94A3B92F5E9A}"/>
      </w:docPartPr>
      <w:docPartBody>
        <w:p w:rsidR="003140B2" w:rsidRDefault="005E3568" w:rsidP="005E3568">
          <w:pPr>
            <w:pStyle w:val="D69527406A4D43DE9150121C0C0677ED"/>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A452CBDFD7564EED880D48ECEE95E034"/>
        <w:category>
          <w:name w:val="General"/>
          <w:gallery w:val="placeholder"/>
        </w:category>
        <w:types>
          <w:type w:val="bbPlcHdr"/>
        </w:types>
        <w:behaviors>
          <w:behavior w:val="content"/>
        </w:behaviors>
        <w:guid w:val="{94C088DC-2707-4D97-8585-A41F09EE60BF}"/>
      </w:docPartPr>
      <w:docPartBody>
        <w:p w:rsidR="00A37D7C" w:rsidRDefault="003B45BA" w:rsidP="003B45BA">
          <w:pPr>
            <w:pStyle w:val="A452CBDFD7564EED880D48ECEE95E03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44A0B9728C0043AD96CF7E45FCEB5044"/>
        <w:category>
          <w:name w:val="General"/>
          <w:gallery w:val="placeholder"/>
        </w:category>
        <w:types>
          <w:type w:val="bbPlcHdr"/>
        </w:types>
        <w:behaviors>
          <w:behavior w:val="content"/>
        </w:behaviors>
        <w:guid w:val="{7FAAFFAD-5ABA-41F8-8FE0-E15B5100D2D9}"/>
      </w:docPartPr>
      <w:docPartBody>
        <w:p w:rsidR="00A37D7C" w:rsidRDefault="003B45BA" w:rsidP="003B45BA">
          <w:pPr>
            <w:pStyle w:val="44A0B9728C0043AD96CF7E45FCEB5044"/>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1AEDDA1DFD6546DBA57450362D1F938C"/>
        <w:category>
          <w:name w:val="General"/>
          <w:gallery w:val="placeholder"/>
        </w:category>
        <w:types>
          <w:type w:val="bbPlcHdr"/>
        </w:types>
        <w:behaviors>
          <w:behavior w:val="content"/>
        </w:behaviors>
        <w:guid w:val="{572426AD-4E57-498C-B7A8-CB15DF2411FE}"/>
      </w:docPartPr>
      <w:docPartBody>
        <w:p w:rsidR="00A37D7C" w:rsidRDefault="003B45BA" w:rsidP="003B45BA">
          <w:pPr>
            <w:pStyle w:val="1AEDDA1DFD6546DBA57450362D1F938C"/>
          </w:pPr>
          <w:r w:rsidRPr="00861C13">
            <w:rPr>
              <w:rStyle w:val="PlaceholderText"/>
            </w:rPr>
            <w:t xml:space="preserve">Click </w:t>
          </w:r>
          <w:r>
            <w:rPr>
              <w:rStyle w:val="PlaceholderText"/>
            </w:rPr>
            <w:t>h</w:t>
          </w:r>
          <w:r w:rsidRPr="00861C13">
            <w:rPr>
              <w:rStyle w:val="PlaceholderText"/>
            </w:rPr>
            <w:t>ere to enter text.</w:t>
          </w:r>
        </w:p>
      </w:docPartBody>
    </w:docPart>
    <w:docPart>
      <w:docPartPr>
        <w:name w:val="8420BBCEB7914FDB8543B251EAC42864"/>
        <w:category>
          <w:name w:val="General"/>
          <w:gallery w:val="placeholder"/>
        </w:category>
        <w:types>
          <w:type w:val="bbPlcHdr"/>
        </w:types>
        <w:behaviors>
          <w:behavior w:val="content"/>
        </w:behaviors>
        <w:guid w:val="{3A3B83E1-2395-4C37-9CF0-4CBD3711BFE2}"/>
      </w:docPartPr>
      <w:docPartBody>
        <w:p w:rsidR="00A37D7C" w:rsidRDefault="003B45BA" w:rsidP="003B45BA">
          <w:pPr>
            <w:pStyle w:val="8420BBCEB7914FDB8543B251EAC42864"/>
          </w:pPr>
          <w:r w:rsidRPr="00861C13">
            <w:rPr>
              <w:rStyle w:val="PlaceholderText"/>
            </w:rPr>
            <w:t xml:space="preserve">Click </w:t>
          </w:r>
          <w:r>
            <w:rPr>
              <w:rStyle w:val="PlaceholderText"/>
            </w:rPr>
            <w:t>h</w:t>
          </w:r>
          <w:r w:rsidRPr="00861C13">
            <w:rPr>
              <w:rStyle w:val="PlaceholderText"/>
            </w:rPr>
            <w:t>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07"/>
    <w:rsid w:val="000D254C"/>
    <w:rsid w:val="001177AD"/>
    <w:rsid w:val="001A4DC1"/>
    <w:rsid w:val="00283C5F"/>
    <w:rsid w:val="003140B2"/>
    <w:rsid w:val="003B45BA"/>
    <w:rsid w:val="004F4B26"/>
    <w:rsid w:val="00556776"/>
    <w:rsid w:val="005B7AD5"/>
    <w:rsid w:val="005E3568"/>
    <w:rsid w:val="00731C53"/>
    <w:rsid w:val="009D4E28"/>
    <w:rsid w:val="00A37D7C"/>
    <w:rsid w:val="00C32D07"/>
    <w:rsid w:val="00D6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5BA"/>
    <w:rPr>
      <w:color w:val="808080"/>
    </w:rPr>
  </w:style>
  <w:style w:type="paragraph" w:customStyle="1" w:styleId="B34E747587F545D98A86FB5E1C541DC2">
    <w:name w:val="B34E747587F545D98A86FB5E1C541DC2"/>
    <w:rsid w:val="00C32D07"/>
  </w:style>
  <w:style w:type="paragraph" w:customStyle="1" w:styleId="576FFDBD87E149228E6AF43BBBE0BDDA">
    <w:name w:val="576FFDBD87E149228E6AF43BBBE0BDDA"/>
    <w:rsid w:val="00C32D07"/>
  </w:style>
  <w:style w:type="paragraph" w:customStyle="1" w:styleId="1E4F875145684350B6F2557FAAE62D77">
    <w:name w:val="1E4F875145684350B6F2557FAAE62D77"/>
    <w:rsid w:val="00C32D07"/>
  </w:style>
  <w:style w:type="paragraph" w:customStyle="1" w:styleId="BFAAA5B1FF544413A8B155BD204A9A74">
    <w:name w:val="BFAAA5B1FF544413A8B155BD204A9A74"/>
    <w:rsid w:val="005E3568"/>
  </w:style>
  <w:style w:type="paragraph" w:customStyle="1" w:styleId="445884DD84EC4944A1B1A1427B89854D">
    <w:name w:val="445884DD84EC4944A1B1A1427B89854D"/>
    <w:rsid w:val="00C32D07"/>
  </w:style>
  <w:style w:type="paragraph" w:customStyle="1" w:styleId="0EF19A7556744B04B475D201C0F40724">
    <w:name w:val="0EF19A7556744B04B475D201C0F40724"/>
    <w:rsid w:val="00C32D07"/>
  </w:style>
  <w:style w:type="paragraph" w:customStyle="1" w:styleId="79FFF18F5D02431F8CD207AAC214B773">
    <w:name w:val="79FFF18F5D02431F8CD207AAC214B773"/>
    <w:rsid w:val="00C32D07"/>
  </w:style>
  <w:style w:type="paragraph" w:customStyle="1" w:styleId="ECEE64C1AFC741D884A4B1480430455B">
    <w:name w:val="ECEE64C1AFC741D884A4B1480430455B"/>
    <w:rsid w:val="00C32D07"/>
  </w:style>
  <w:style w:type="paragraph" w:customStyle="1" w:styleId="375D98D568CD42BB9AA91C4CE72F85AB">
    <w:name w:val="375D98D568CD42BB9AA91C4CE72F85AB"/>
    <w:rsid w:val="00C32D07"/>
  </w:style>
  <w:style w:type="paragraph" w:customStyle="1" w:styleId="0C3DCDE67A4049DB9DEB17AEDB1A17F8">
    <w:name w:val="0C3DCDE67A4049DB9DEB17AEDB1A17F8"/>
    <w:rsid w:val="00C32D07"/>
  </w:style>
  <w:style w:type="paragraph" w:customStyle="1" w:styleId="B09D4090D5D04CE4978AF18D7B56674A">
    <w:name w:val="B09D4090D5D04CE4978AF18D7B56674A"/>
    <w:rsid w:val="00C32D07"/>
  </w:style>
  <w:style w:type="paragraph" w:customStyle="1" w:styleId="DFFC5AE282BD436FAE091DE7409398BA">
    <w:name w:val="DFFC5AE282BD436FAE091DE7409398BA"/>
    <w:rsid w:val="00C32D07"/>
  </w:style>
  <w:style w:type="paragraph" w:customStyle="1" w:styleId="9DD3CD272DD84F12A1C45A70FE1B2271">
    <w:name w:val="9DD3CD272DD84F12A1C45A70FE1B2271"/>
    <w:rsid w:val="00C32D07"/>
  </w:style>
  <w:style w:type="paragraph" w:customStyle="1" w:styleId="AF67099B74034FC19D7AFDCF67891F86">
    <w:name w:val="AF67099B74034FC19D7AFDCF67891F86"/>
    <w:rsid w:val="00C32D07"/>
  </w:style>
  <w:style w:type="paragraph" w:customStyle="1" w:styleId="9111F083DD4147FEAF35F4ED310164F4">
    <w:name w:val="9111F083DD4147FEAF35F4ED310164F4"/>
    <w:rsid w:val="00C32D07"/>
  </w:style>
  <w:style w:type="paragraph" w:customStyle="1" w:styleId="E094C04B55484095BC13211B96B6BA9B">
    <w:name w:val="E094C04B55484095BC13211B96B6BA9B"/>
    <w:rsid w:val="00C32D07"/>
  </w:style>
  <w:style w:type="paragraph" w:customStyle="1" w:styleId="7E5599BB929443B28C3AD42944F9131D">
    <w:name w:val="7E5599BB929443B28C3AD42944F9131D"/>
    <w:rsid w:val="00C32D07"/>
  </w:style>
  <w:style w:type="paragraph" w:customStyle="1" w:styleId="399AB27596504AABBC1EB5DAE4A74E9F">
    <w:name w:val="399AB27596504AABBC1EB5DAE4A74E9F"/>
    <w:rsid w:val="00C32D07"/>
  </w:style>
  <w:style w:type="paragraph" w:customStyle="1" w:styleId="AA9CA236AB604A04B6A279AE11FD6D9E">
    <w:name w:val="AA9CA236AB604A04B6A279AE11FD6D9E"/>
    <w:rsid w:val="00C32D07"/>
  </w:style>
  <w:style w:type="paragraph" w:customStyle="1" w:styleId="FE2A9701826F4EC6B3CE4472C75D7100">
    <w:name w:val="FE2A9701826F4EC6B3CE4472C75D7100"/>
    <w:rsid w:val="00C32D07"/>
  </w:style>
  <w:style w:type="paragraph" w:customStyle="1" w:styleId="048F6494ADE244F290E29AD2FC43C533">
    <w:name w:val="048F6494ADE244F290E29AD2FC43C533"/>
    <w:rsid w:val="00C32D07"/>
  </w:style>
  <w:style w:type="paragraph" w:customStyle="1" w:styleId="2796931910DD4679AF137C7CD4DDF2FA">
    <w:name w:val="2796931910DD4679AF137C7CD4DDF2FA"/>
    <w:rsid w:val="00C32D07"/>
  </w:style>
  <w:style w:type="paragraph" w:customStyle="1" w:styleId="DC80BD2929964C0AB8B1D836193B5410">
    <w:name w:val="DC80BD2929964C0AB8B1D836193B5410"/>
    <w:rsid w:val="00C32D07"/>
  </w:style>
  <w:style w:type="paragraph" w:customStyle="1" w:styleId="D0FD2D38C8714DC4AFB973D793480323">
    <w:name w:val="D0FD2D38C8714DC4AFB973D793480323"/>
    <w:rsid w:val="005E3568"/>
  </w:style>
  <w:style w:type="paragraph" w:customStyle="1" w:styleId="95A64D9BA7FD4F5DB7AC08DC972ABD1F">
    <w:name w:val="95A64D9BA7FD4F5DB7AC08DC972ABD1F"/>
    <w:rsid w:val="005E3568"/>
  </w:style>
  <w:style w:type="paragraph" w:customStyle="1" w:styleId="E36210589EA8466C92F5351773C9FF53">
    <w:name w:val="E36210589EA8466C92F5351773C9FF53"/>
    <w:rsid w:val="005E3568"/>
  </w:style>
  <w:style w:type="paragraph" w:customStyle="1" w:styleId="C57D15900A5C463C8EF4F000102B379E">
    <w:name w:val="C57D15900A5C463C8EF4F000102B379E"/>
    <w:rsid w:val="005E3568"/>
  </w:style>
  <w:style w:type="paragraph" w:customStyle="1" w:styleId="A5298C0E36A0444DACBCCFEB7E276311">
    <w:name w:val="A5298C0E36A0444DACBCCFEB7E276311"/>
    <w:rsid w:val="005E3568"/>
  </w:style>
  <w:style w:type="paragraph" w:customStyle="1" w:styleId="F10526A26F9748B4A666EA048C8E0AE5">
    <w:name w:val="F10526A26F9748B4A666EA048C8E0AE5"/>
    <w:rsid w:val="005E3568"/>
  </w:style>
  <w:style w:type="paragraph" w:customStyle="1" w:styleId="AE7EA5FBD41048719383CEC68A23663C">
    <w:name w:val="AE7EA5FBD41048719383CEC68A23663C"/>
    <w:rsid w:val="005E3568"/>
  </w:style>
  <w:style w:type="paragraph" w:customStyle="1" w:styleId="42AF4AFD2E9E42E395C643914F46515E">
    <w:name w:val="42AF4AFD2E9E42E395C643914F46515E"/>
    <w:rsid w:val="005E3568"/>
  </w:style>
  <w:style w:type="paragraph" w:customStyle="1" w:styleId="D69527406A4D43DE9150121C0C0677ED">
    <w:name w:val="D69527406A4D43DE9150121C0C0677ED"/>
    <w:rsid w:val="005E3568"/>
  </w:style>
  <w:style w:type="paragraph" w:customStyle="1" w:styleId="A452CBDFD7564EED880D48ECEE95E034">
    <w:name w:val="A452CBDFD7564EED880D48ECEE95E034"/>
    <w:rsid w:val="003B45BA"/>
  </w:style>
  <w:style w:type="paragraph" w:customStyle="1" w:styleId="44A0B9728C0043AD96CF7E45FCEB5044">
    <w:name w:val="44A0B9728C0043AD96CF7E45FCEB5044"/>
    <w:rsid w:val="003B45BA"/>
  </w:style>
  <w:style w:type="paragraph" w:customStyle="1" w:styleId="1AEDDA1DFD6546DBA57450362D1F938C">
    <w:name w:val="1AEDDA1DFD6546DBA57450362D1F938C"/>
    <w:rsid w:val="003B45BA"/>
  </w:style>
  <w:style w:type="paragraph" w:customStyle="1" w:styleId="8420BBCEB7914FDB8543B251EAC42864">
    <w:name w:val="8420BBCEB7914FDB8543B251EAC42864"/>
    <w:rsid w:val="003B4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E783502259F44BCF8B038D9A43643" ma:contentTypeVersion="18" ma:contentTypeDescription="Create a new document." ma:contentTypeScope="" ma:versionID="6ac40adfc9f79d919362ea0a3e477d22">
  <xsd:schema xmlns:xsd="http://www.w3.org/2001/XMLSchema" xmlns:xs="http://www.w3.org/2001/XMLSchema" xmlns:p="http://schemas.microsoft.com/office/2006/metadata/properties" xmlns:ns2="c69cb0e3-9334-4a4a-89bd-0ba77ea8a6ae" xmlns:ns3="b69357a4-80ff-4fb3-a339-1c415ee6052f" targetNamespace="http://schemas.microsoft.com/office/2006/metadata/properties" ma:root="true" ma:fieldsID="2a0cca5964f6df9ed512933ba1318cc2" ns2:_="" ns3:_="">
    <xsd:import namespace="c69cb0e3-9334-4a4a-89bd-0ba77ea8a6ae"/>
    <xsd:import namespace="b69357a4-80ff-4fb3-a339-1c415ee605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cb0e3-9334-4a4a-89bd-0ba77ea8a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2fc0a8-6907-4d2b-9086-a41c3a083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357a4-80ff-4fb3-a339-1c415ee605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dc0873-8799-4698-80e8-a38ae903c8cb}" ma:internalName="TaxCatchAll" ma:showField="CatchAllData" ma:web="b69357a4-80ff-4fb3-a339-1c415ee605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9357a4-80ff-4fb3-a339-1c415ee6052f" xsi:nil="true"/>
    <lcf76f155ced4ddcb4097134ff3c332f xmlns="c69cb0e3-9334-4a4a-89bd-0ba77ea8a6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5D3D-528B-49E6-993C-57181796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cb0e3-9334-4a4a-89bd-0ba77ea8a6ae"/>
    <ds:schemaRef ds:uri="b69357a4-80ff-4fb3-a339-1c415ee60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A6137-7AA7-4A42-BE62-43839952B941}">
  <ds:schemaRefs>
    <ds:schemaRef ds:uri="http://schemas.microsoft.com/sharepoint/v3/contenttype/forms"/>
  </ds:schemaRefs>
</ds:datastoreItem>
</file>

<file path=customXml/itemProps3.xml><?xml version="1.0" encoding="utf-8"?>
<ds:datastoreItem xmlns:ds="http://schemas.openxmlformats.org/officeDocument/2006/customXml" ds:itemID="{A4384113-5453-400A-9A5A-3CAE87C7900A}">
  <ds:schemaRefs>
    <ds:schemaRef ds:uri="http://schemas.microsoft.com/office/2006/metadata/properties"/>
    <ds:schemaRef ds:uri="http://schemas.microsoft.com/office/infopath/2007/PartnerControls"/>
    <ds:schemaRef ds:uri="b69357a4-80ff-4fb3-a339-1c415ee6052f"/>
    <ds:schemaRef ds:uri="c69cb0e3-9334-4a4a-89bd-0ba77ea8a6ae"/>
  </ds:schemaRefs>
</ds:datastoreItem>
</file>

<file path=customXml/itemProps4.xml><?xml version="1.0" encoding="utf-8"?>
<ds:datastoreItem xmlns:ds="http://schemas.openxmlformats.org/officeDocument/2006/customXml" ds:itemID="{7F936FB8-62E3-4D6A-8407-39E9AAD9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1903</Words>
  <Characters>12356</Characters>
  <Application>Microsoft Office Word</Application>
  <DocSecurity>0</DocSecurity>
  <Lines>268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Brittan</dc:creator>
  <cp:keywords/>
  <dc:description/>
  <cp:lastModifiedBy>Stacy Schmidt</cp:lastModifiedBy>
  <cp:revision>6</cp:revision>
  <cp:lastPrinted>2018-06-04T19:38:00Z</cp:lastPrinted>
  <dcterms:created xsi:type="dcterms:W3CDTF">2026-03-23T19:26:00Z</dcterms:created>
  <dcterms:modified xsi:type="dcterms:W3CDTF">2026-03-23T22:34:00Z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0x0101008EDE783502259F44BCF8B038D9A43643</vt:lpwstr>
  </property>
  <property fmtid="{D5CDD505-2E9C-101B-9397-08002B2CF9AE}" pid="3" name="MediaServiceImageTags">
    <vt:lpwstr/>
  </property>
</Properties>
</file>